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DD1430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513CBDA4" w14:textId="568BA103" w:rsidR="009F1A3F" w:rsidRPr="009F1A3F" w:rsidRDefault="009F1A3F" w:rsidP="000B1496">
      <w:pPr>
        <w:jc w:val="right"/>
        <w:rPr>
          <w:ins w:id="0" w:author="Shorena Ghirsiashvili" w:date="2019-05-08T12:34:00Z"/>
          <w:rFonts w:ascii="Sylfaen" w:hAnsi="Sylfaen"/>
          <w:b/>
          <w:sz w:val="28"/>
          <w:szCs w:val="28"/>
          <w:lang w:val="ka-GE"/>
        </w:rPr>
      </w:pPr>
      <w:commentRangeStart w:id="1"/>
      <w:proofErr w:type="spellStart"/>
      <w:proofErr w:type="gramStart"/>
      <w:ins w:id="2" w:author="Shorena Ghirsiashvili" w:date="2019-05-08T12:35:00Z">
        <w:r w:rsidRPr="009F1A3F">
          <w:rPr>
            <w:rFonts w:ascii="Sylfaen" w:hAnsi="Sylfaen"/>
            <w:b/>
            <w:sz w:val="28"/>
            <w:szCs w:val="28"/>
          </w:rPr>
          <w:t>საქართველოს</w:t>
        </w:r>
        <w:proofErr w:type="spellEnd"/>
        <w:proofErr w:type="gram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ოკუპირებული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ტერიტორიებიდან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დევნილთა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, </w:t>
        </w:r>
        <w:proofErr w:type="spellStart"/>
        <w:r w:rsidRPr="009F1A3F">
          <w:rPr>
            <w:rFonts w:ascii="Sylfaen" w:hAnsi="Sylfaen"/>
            <w:b/>
            <w:bCs/>
            <w:sz w:val="28"/>
            <w:szCs w:val="28"/>
          </w:rPr>
          <w:t>შრომის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, </w:t>
        </w:r>
        <w:proofErr w:type="spellStart"/>
        <w:r w:rsidRPr="009F1A3F">
          <w:rPr>
            <w:rFonts w:ascii="Sylfaen" w:hAnsi="Sylfaen"/>
            <w:b/>
            <w:bCs/>
            <w:sz w:val="28"/>
            <w:szCs w:val="28"/>
          </w:rPr>
          <w:t>ჯანმრთელობისა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 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სოციალური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დაცვის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სამინისტრო</w:t>
        </w:r>
      </w:ins>
      <w:proofErr w:type="spellEnd"/>
      <w:ins w:id="3" w:author="Shorena Ghirsiashvili" w:date="2019-05-08T12:36:00Z">
        <w:r>
          <w:rPr>
            <w:rFonts w:ascii="Sylfaen" w:hAnsi="Sylfaen"/>
            <w:b/>
            <w:sz w:val="28"/>
            <w:szCs w:val="28"/>
            <w:lang w:val="ka-GE"/>
          </w:rPr>
          <w:t>ს</w:t>
        </w:r>
        <w:commentRangeEnd w:id="1"/>
        <w:r>
          <w:rPr>
            <w:rStyle w:val="CommentReference"/>
          </w:rPr>
          <w:commentReference w:id="1"/>
        </w:r>
      </w:ins>
    </w:p>
    <w:p w14:paraId="406AA6BE" w14:textId="77777777" w:rsidR="009F1A3F" w:rsidRDefault="009F1A3F" w:rsidP="000B1496">
      <w:pPr>
        <w:jc w:val="right"/>
        <w:rPr>
          <w:ins w:id="4" w:author="Shorena Ghirsiashvili" w:date="2019-05-08T12:35:00Z"/>
          <w:rFonts w:ascii="Sylfaen" w:hAnsi="Sylfaen"/>
          <w:b/>
          <w:sz w:val="28"/>
          <w:szCs w:val="28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5F2B49">
      <w:pPr>
        <w:jc w:val="right"/>
        <w:rPr>
          <w:ins w:id="5" w:author="Ketevan Goginashvili" w:date="2019-05-08T16:49:00Z"/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5F2B49">
      <w:pPr>
        <w:jc w:val="right"/>
        <w:rPr>
          <w:ins w:id="6" w:author="Ketevan Goginashvili" w:date="2019-05-08T16:49:00Z"/>
          <w:rFonts w:ascii="Sylfaen" w:hAnsi="Sylfaen"/>
          <w:b/>
          <w:sz w:val="28"/>
          <w:szCs w:val="28"/>
        </w:rPr>
      </w:pPr>
    </w:p>
    <w:p w14:paraId="18D9B0C0" w14:textId="3570FE9A" w:rsidR="00B42FF0" w:rsidRDefault="00B42FF0" w:rsidP="005F2B49">
      <w:pPr>
        <w:jc w:val="right"/>
        <w:rPr>
          <w:ins w:id="7" w:author="Ketevan Goginashvili" w:date="2019-05-08T16:49:00Z"/>
          <w:rFonts w:ascii="Sylfaen" w:hAnsi="Sylfaen"/>
          <w:b/>
          <w:sz w:val="28"/>
          <w:szCs w:val="28"/>
          <w:lang w:val="ka-GE"/>
        </w:rPr>
      </w:pPr>
      <w:ins w:id="8" w:author="Ketevan Goginashvili" w:date="2019-05-08T16:53:00Z">
        <w:r>
          <w:rPr>
            <w:rFonts w:ascii="Sylfaen" w:hAnsi="Sylfaen"/>
            <w:b/>
            <w:sz w:val="28"/>
            <w:szCs w:val="28"/>
            <w:lang w:val="ka-GE"/>
          </w:rPr>
          <w:t xml:space="preserve">ასლი: </w:t>
        </w:r>
      </w:ins>
      <w:ins w:id="9" w:author="Ketevan Goginashvili" w:date="2019-05-08T16:49:00Z">
        <w:r>
          <w:rPr>
            <w:rFonts w:ascii="Sylfaen" w:hAnsi="Sylfaen"/>
            <w:b/>
            <w:sz w:val="28"/>
            <w:szCs w:val="28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  </w:r>
      </w:ins>
    </w:p>
    <w:p w14:paraId="725E797C" w14:textId="3C9B8603" w:rsidR="00B42FF0" w:rsidRPr="00B42FF0" w:rsidRDefault="00B42FF0" w:rsidP="005F2B49">
      <w:pPr>
        <w:jc w:val="right"/>
        <w:rPr>
          <w:rFonts w:ascii="Sylfaen" w:hAnsi="Sylfaen"/>
          <w:b/>
          <w:sz w:val="28"/>
          <w:szCs w:val="28"/>
          <w:lang w:val="ka-GE"/>
          <w:rPrChange w:id="10" w:author="Ketevan Goginashvili" w:date="2019-05-08T16:49:00Z">
            <w:rPr>
              <w:rFonts w:ascii="Sylfaen" w:hAnsi="Sylfaen"/>
              <w:b/>
              <w:sz w:val="28"/>
              <w:szCs w:val="28"/>
            </w:rPr>
          </w:rPrChange>
        </w:rPr>
      </w:pPr>
      <w:ins w:id="11" w:author="Ketevan Goginashvili" w:date="2019-05-08T16:50:00Z">
        <w:r>
          <w:rPr>
            <w:rFonts w:ascii="Sylfaen" w:hAnsi="Sylfaen"/>
            <w:b/>
            <w:sz w:val="28"/>
            <w:szCs w:val="28"/>
            <w:lang w:val="ka-GE"/>
          </w:rPr>
          <w:t>ქალბატონ თამარ გაბუნიას</w:t>
        </w:r>
      </w:ins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lastRenderedPageBreak/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36D2A7CE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12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commentRangeStart w:id="13"/>
      <w:del w:id="14" w:author="Ketevan Goginashvili" w:date="2019-04-30T16:57:00Z">
        <w:r w:rsidRPr="00DF67AD" w:rsidDel="00750EB4">
          <w:rPr>
            <w:rFonts w:ascii="Sylfaen" w:hAnsi="Sylfaen" w:cs="Sylfaen"/>
            <w:lang w:val="ka-GE"/>
          </w:rPr>
          <w:delText>ახალი</w:delText>
        </w:r>
      </w:del>
      <w:r w:rsidRPr="00DF67AD">
        <w:rPr>
          <w:rFonts w:ascii="Sylfaen" w:hAnsi="Sylfaen" w:cs="Sylfaen"/>
          <w:lang w:val="ka-GE"/>
        </w:rPr>
        <w:t xml:space="preserve"> შენობა </w:t>
      </w:r>
      <w:commentRangeEnd w:id="13"/>
      <w:r w:rsidR="009C7EBC">
        <w:rPr>
          <w:rStyle w:val="CommentReference"/>
        </w:rPr>
        <w:commentReference w:id="13"/>
      </w:r>
      <w:r w:rsidRPr="00DF67AD">
        <w:rPr>
          <w:rFonts w:ascii="Sylfaen" w:hAnsi="Sylfaen" w:cs="Sylfaen"/>
          <w:lang w:val="ka-GE"/>
        </w:rPr>
        <w:t>100 საწოლზე (ფართობით 2,</w:t>
      </w:r>
      <w:del w:id="15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16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 xml:space="preserve">კვ.მ), რომელიც </w:t>
      </w:r>
      <w:commentRangeStart w:id="17"/>
      <w:r w:rsidRPr="00DF67AD">
        <w:rPr>
          <w:rFonts w:ascii="Sylfaen" w:hAnsi="Sylfaen" w:cs="Sylfaen"/>
          <w:lang w:val="ka-GE"/>
        </w:rPr>
        <w:t>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  <w:commentRangeEnd w:id="17"/>
      <w:r w:rsidR="00BA4294">
        <w:rPr>
          <w:rStyle w:val="CommentReference"/>
        </w:rPr>
        <w:commentReference w:id="17"/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18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5F4F023B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del w:id="19" w:author="Ketevan Goginashvili" w:date="2019-04-30T16:59:00Z">
        <w:r w:rsidR="000C3597" w:rsidDel="00177EFA">
          <w:rPr>
            <w:rFonts w:ascii="Sylfaen" w:hAnsi="Sylfaen"/>
            <w:lang w:val="ka-GE"/>
          </w:rPr>
          <w:delText>საწოლიანი დაწესებულების</w:delText>
        </w:r>
      </w:del>
      <w:ins w:id="20" w:author="Ketevan Goginashvili" w:date="2019-04-30T16:59:00Z">
        <w:r w:rsidR="00177EFA">
          <w:rPr>
            <w:rFonts w:ascii="Sylfaen" w:hAnsi="Sylfaen"/>
            <w:lang w:val="ka-GE"/>
          </w:rPr>
          <w:t>საწოლის</w:t>
        </w:r>
      </w:ins>
      <w:r w:rsidRPr="00DF67AD">
        <w:rPr>
          <w:rFonts w:ascii="Sylfaen" w:hAnsi="Sylfaen"/>
          <w:lang w:val="ka-GE"/>
        </w:rPr>
        <w:t xml:space="preserve"> შექმნა </w:t>
      </w:r>
      <w:del w:id="21" w:author="Ketevan Goginashvili" w:date="2019-04-30T16:59:00Z">
        <w:r w:rsidRPr="00DF67AD" w:rsidDel="00177EFA">
          <w:rPr>
            <w:rFonts w:ascii="Sylfaen" w:hAnsi="Sylfaen"/>
            <w:lang w:val="ka-GE"/>
          </w:rPr>
          <w:delText xml:space="preserve">და </w:delText>
        </w:r>
        <w:r w:rsidR="000C3597" w:rsidDel="00177EFA">
          <w:rPr>
            <w:rFonts w:ascii="Sylfaen" w:hAnsi="Sylfaen"/>
            <w:lang w:val="ka-GE"/>
          </w:rPr>
          <w:delText xml:space="preserve">კიდევ </w:delText>
        </w:r>
        <w:r w:rsidRPr="00DF67AD" w:rsidDel="00177EFA">
          <w:rPr>
            <w:rFonts w:ascii="Sylfaen" w:hAnsi="Sylfaen"/>
            <w:lang w:val="ka-GE"/>
          </w:rPr>
          <w:delText xml:space="preserve">დამატებით ჯამში </w:delText>
        </w:r>
        <w:r w:rsidDel="00177EFA">
          <w:rPr>
            <w:rFonts w:ascii="Sylfaen" w:hAnsi="Sylfaen"/>
            <w:lang w:val="ka-GE"/>
          </w:rPr>
          <w:delText xml:space="preserve">არანაკლებ ორი, </w:delText>
        </w:r>
        <w:r w:rsidRPr="00DF67AD" w:rsidDel="00177EFA">
          <w:rPr>
            <w:rFonts w:ascii="Sylfaen" w:hAnsi="Sylfaen"/>
            <w:lang w:val="ka-GE"/>
          </w:rPr>
          <w:delText xml:space="preserve">2,400 კვ.მ ფართობის მქონე შენობა-ნაგებობების მშენებლობა </w:delText>
        </w:r>
      </w:del>
      <w:r w:rsidRPr="00DF67AD">
        <w:rPr>
          <w:rFonts w:ascii="Sylfaen" w:hAnsi="Sylfaen"/>
          <w:lang w:val="ka-GE"/>
        </w:rPr>
        <w:t xml:space="preserve">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22" w:author="Ketevan Goginashvili" w:date="2019-04-08T11:57:00Z"/>
          <w:rFonts w:ascii="Sylfaen" w:hAnsi="Sylfaen" w:cs="Sylfaen"/>
          <w:bCs/>
          <w:lang w:val="ka-GE"/>
        </w:rPr>
      </w:pPr>
      <w:ins w:id="23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24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25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26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7" w:author="Ketevan Goginashvili" w:date="2019-04-08T11:53:00Z">
        <w:del w:id="28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29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30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31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32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33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34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35" w:author="Ketevan Goginashvili" w:date="2019-04-08T11:54:00Z">
        <w:del w:id="36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37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38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39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40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41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42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43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44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45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46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47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48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49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50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51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52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53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54" w:author="Ketevan Goginashvili" w:date="2019-04-08T11:57:00Z"/>
          <w:rFonts w:ascii="Sylfaen" w:hAnsi="Sylfaen" w:cs="Sylfaen"/>
          <w:bCs/>
          <w:lang w:val="ka-GE"/>
        </w:rPr>
      </w:pPr>
      <w:ins w:id="55" w:author="Ketevan Goginashvili" w:date="2019-04-08T11:42:00Z">
        <w:r w:rsidRPr="00BA3330">
          <w:rPr>
            <w:rFonts w:ascii="Sylfaen" w:hAnsi="Sylfaen" w:cs="Sylfaen"/>
            <w:bCs/>
          </w:rPr>
          <w:lastRenderedPageBreak/>
          <w:t xml:space="preserve">2014 </w:t>
        </w:r>
      </w:ins>
      <w:ins w:id="56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წლის 31 </w:t>
        </w:r>
        <w:r w:rsidRPr="00B42FF0">
          <w:rPr>
            <w:rFonts w:ascii="Sylfaen" w:hAnsi="Sylfaen"/>
            <w:lang w:val="ka-GE"/>
          </w:rPr>
          <w:t>დეკემბერს</w:t>
        </w:r>
        <w:r w:rsidRPr="00A41657">
          <w:rPr>
            <w:rFonts w:ascii="Sylfaen" w:hAnsi="Sylfaen"/>
            <w:lang w:val="ka-GE"/>
          </w:rPr>
          <w:t>,</w:t>
        </w:r>
      </w:ins>
      <w:ins w:id="57" w:author="Ketevan Goginashvili" w:date="2019-04-08T11:45:00Z">
        <w:r w:rsidRPr="00A41657">
          <w:rPr>
            <w:rFonts w:ascii="Sylfaen" w:hAnsi="Sylfaen"/>
            <w:lang w:val="ka-GE"/>
          </w:rPr>
          <w:t xml:space="preserve"> საქართველოს</w:t>
        </w:r>
        <w:r w:rsidRPr="00A06DF2">
          <w:rPr>
            <w:rFonts w:ascii="Sylfaen" w:hAnsi="Sylfaen"/>
            <w:lang w:val="ka-GE"/>
          </w:rPr>
          <w:t xml:space="preserve"> </w:t>
        </w:r>
        <w:r w:rsidRPr="00430F57">
          <w:rPr>
            <w:rFonts w:ascii="Sylfaen" w:hAnsi="Sylfaen"/>
            <w:lang w:val="ka-GE"/>
          </w:rPr>
          <w:t xml:space="preserve">მთავრობის </w:t>
        </w:r>
      </w:ins>
      <w:ins w:id="58" w:author="Ketevan Goginashvili" w:date="2019-04-08T11:47:00Z">
        <w:r w:rsidRPr="00DD1430">
          <w:rPr>
            <w:rFonts w:ascii="Sylfaen" w:hAnsi="Sylfaen"/>
            <w:lang w:val="ka-GE"/>
          </w:rPr>
          <w:t>N762 დადგენილებით</w:t>
        </w:r>
        <w:r w:rsidRPr="00B42FF0">
          <w:rPr>
            <w:rFonts w:ascii="Sylfaen" w:hAnsi="Sylfaen"/>
            <w:lang w:val="ka-GE"/>
            <w:rPrChange w:id="59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 </w:t>
        </w:r>
      </w:ins>
      <w:ins w:id="60" w:author="Ketevan Goginashvili" w:date="2019-04-08T11:45:00Z">
        <w:r w:rsidRPr="00B42FF0">
          <w:rPr>
            <w:rFonts w:ascii="Sylfaen" w:hAnsi="Sylfaen"/>
            <w:lang w:val="ka-GE"/>
            <w:rPrChange w:id="61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დამტკიცდა </w:t>
        </w:r>
      </w:ins>
      <w:ins w:id="62" w:author="Ketevan Goginashvili" w:date="2019-04-08T11:47:00Z">
        <w:r w:rsidRPr="00B42FF0">
          <w:rPr>
            <w:rFonts w:ascii="Sylfaen" w:hAnsi="Sylfaen"/>
            <w:lang w:val="ka-GE"/>
            <w:rPrChange w:id="63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64" w:author="Ketevan Goginashvili" w:date="2019-04-08T11:48:00Z">
        <w:r w:rsidRPr="00B42FF0">
          <w:rPr>
            <w:rFonts w:ascii="Sylfaen" w:hAnsi="Sylfaen"/>
            <w:lang w:val="ka-GE"/>
            <w:rPrChange w:id="65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“, რომლის </w:t>
        </w:r>
      </w:ins>
      <w:ins w:id="66" w:author="Ketevan Goginashvili" w:date="2019-04-08T11:49:00Z">
        <w:r w:rsidRPr="00B42FF0">
          <w:rPr>
            <w:rFonts w:ascii="Sylfaen" w:hAnsi="Sylfaen"/>
            <w:lang w:val="ka-GE"/>
            <w:rPrChange w:id="67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მიხედვით, </w:t>
        </w:r>
        <w:r w:rsidRPr="00A41657">
          <w:rPr>
            <w:rFonts w:ascii="Sylfaen" w:hAnsi="Sylfaen"/>
            <w:lang w:val="ka-GE"/>
          </w:rPr>
  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  </w:r>
      </w:ins>
      <w:ins w:id="68" w:author="Ketevan Goginashvili" w:date="2019-04-08T11:57:00Z">
        <w:r w:rsidR="00E310DC" w:rsidRPr="00A41657">
          <w:rPr>
            <w:rFonts w:ascii="Sylfaen" w:hAnsi="Sylfaen"/>
            <w:lang w:val="ka-GE"/>
          </w:rPr>
          <w:t xml:space="preserve">სტრატეგიის ერთ-ერთ 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  </w:r>
      </w:ins>
      <w:ins w:id="69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70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31124E2F" w:rsidR="00045637" w:rsidRDefault="0071785C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71" w:author="Ketevan Goginashvili" w:date="2019-04-30T17:02:00Z">
        <w:r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  </w:r>
      </w:ins>
      <w:del w:id="72" w:author="Ketevan Goginashvili" w:date="2019-04-08T12:03:00Z">
        <w:r w:rsidR="00460E48"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ins w:id="73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74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del w:id="75" w:author="Ketevan Goginashvili" w:date="2019-04-08T13:15:00Z">
        <w:r w:rsidR="00460E48"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76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77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7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7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80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1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82" w:author="Ketevan Goginashvili" w:date="2019-04-08T13:42:00Z">
        <w:del w:id="83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4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85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86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87" w:author="Ketevan Goginashvili" w:date="2019-04-08T13:42:00Z">
        <w:del w:id="88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90" w:author="Ketevan Goginashvili" w:date="2019-04-08T13:42:00Z">
        <w:del w:id="91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9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9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9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95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9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97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98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99" w:author="Ketevan Goginashvili" w:date="2019-04-08T13:42:00Z">
        <w:del w:id="100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10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102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10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10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05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06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107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108" w:author="Mariam Darakhvelidze" w:date="2019-04-10T18:57:00Z">
        <w:del w:id="109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</w:t>
        </w:r>
      </w:ins>
      <w:ins w:id="110" w:author="Ketevan Goginashvili" w:date="2019-05-08T17:03:00Z">
        <w:r w:rsidR="00A41657">
          <w:rPr>
            <w:rFonts w:ascii="Sylfaen" w:hAnsi="Sylfaen" w:cs="Sylfaen"/>
            <w:bCs/>
            <w:lang w:val="ka-GE"/>
          </w:rPr>
          <w:t>ე</w:t>
        </w:r>
      </w:ins>
      <w:ins w:id="111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ბის პირობებში</w:t>
        </w:r>
      </w:ins>
      <w:ins w:id="112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1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14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15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16" w:author="Ketevan Goginashvili" w:date="2019-04-08T13:43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17" w:author="Ketevan Goginashvili" w:date="2019-04-08T13:40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18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19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del w:id="120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21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2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="00460E48" w:rsidRPr="008C0495">
        <w:rPr>
          <w:rFonts w:ascii="Sylfaen" w:hAnsi="Sylfaen" w:cs="Sylfaen"/>
          <w:bCs/>
          <w:lang w:val="ka-GE"/>
        </w:rPr>
        <w:t>/</w:t>
      </w:r>
      <w:del w:id="123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24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25" w:author="Ketevan Goginashvili" w:date="2019-04-08T13:43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26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27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28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29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30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31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3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33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34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35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36" w:author="Ketevan Goginashvili" w:date="2019-04-08T13:46:00Z">
        <w:del w:id="137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38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39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40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41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42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43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44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45" w:author="Ketevan Goginashvili" w:date="2019-04-08T13:48:00Z">
        <w:del w:id="146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47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</w:t>
      </w:r>
      <w:r w:rsidR="00460E48" w:rsidRPr="00045637">
        <w:rPr>
          <w:rFonts w:ascii="Sylfaen" w:hAnsi="Sylfaen" w:cs="Sylfaen"/>
          <w:bCs/>
          <w:lang w:val="ka-GE"/>
        </w:rPr>
        <w:lastRenderedPageBreak/>
        <w:t xml:space="preserve">მდე გაზრდა. ასევე, 2016 წლიდან დღემდე 2 მლნ 865 ათასიდან 6 მლნ 850 ათასამდე გაიზარდა ამბულატორიული </w:t>
      </w:r>
      <w:del w:id="148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49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50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51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52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53" w:author="Ketevan Goginashvili" w:date="2019-04-08T13:56:00Z">
        <w:del w:id="154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55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56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57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58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59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60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61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62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63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64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65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66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67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68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69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70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71" w:author="Ketevan Goginashvili" w:date="2019-04-08T13:58:00Z">
        <w:del w:id="172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73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74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75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76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77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78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79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80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81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82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83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84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85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86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87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88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89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90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91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დატვირთვას.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92" w:author="Ketevan Goginashvili" w:date="2019-04-08T14:11:00Z"/>
          <w:rFonts w:ascii="Sylfaen" w:hAnsi="Sylfaen" w:cs="Sylfaen"/>
          <w:lang w:val="ka-GE"/>
        </w:rPr>
      </w:pPr>
      <w:ins w:id="19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94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9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96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97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</w:t>
        </w:r>
        <w:commentRangeStart w:id="198"/>
        <w:r w:rsidRPr="00DF67AD">
          <w:rPr>
            <w:rFonts w:ascii="Sylfaen" w:hAnsi="Sylfaen" w:cs="Sylfaen"/>
            <w:bCs/>
            <w:lang w:val="ka-GE"/>
          </w:rPr>
          <w:t>მაქსიმუმ 24 ბენეფიციარზე გათვლილი საცხოვრისები</w:t>
        </w:r>
      </w:ins>
      <w:commentRangeEnd w:id="198"/>
      <w:r w:rsidR="00F23227">
        <w:rPr>
          <w:rStyle w:val="CommentReference"/>
        </w:rPr>
        <w:commentReference w:id="198"/>
      </w:r>
      <w:ins w:id="19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უნდა მდებარეობდეს </w:t>
        </w:r>
      </w:ins>
      <w:ins w:id="200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20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202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20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</w:t>
        </w:r>
        <w:commentRangeStart w:id="204"/>
        <w:r w:rsidRPr="00BA3330">
          <w:rPr>
            <w:rFonts w:ascii="Sylfaen" w:hAnsi="Sylfaen" w:cs="Sylfaen"/>
            <w:bCs/>
            <w:lang w:val="ka-GE"/>
          </w:rPr>
          <w:t xml:space="preserve">ტერიტორიაზე 100 ბენეფიციარზე </w:t>
        </w:r>
      </w:ins>
      <w:commentRangeEnd w:id="204"/>
      <w:ins w:id="205" w:author="Ketevan Goginashvili" w:date="2019-04-30T17:06:00Z">
        <w:r w:rsidR="0071785C">
          <w:rPr>
            <w:rStyle w:val="CommentReference"/>
          </w:rPr>
          <w:commentReference w:id="204"/>
        </w:r>
      </w:ins>
      <w:ins w:id="206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207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208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209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10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11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12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13" w:author="Ketevan Goginashvili" w:date="2019-04-08T14:18:00Z"/>
          <w:rFonts w:ascii="Sylfaen" w:hAnsi="Sylfaen" w:cs="Sylfaen"/>
          <w:lang w:val="ka-GE"/>
        </w:rPr>
      </w:pPr>
      <w:ins w:id="214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15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16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17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18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19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20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21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22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23" w:author="Ketevan Goginashvili" w:date="2019-04-08T14:18:00Z">
        <w:del w:id="224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25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26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27" w:author="Ketevan Goginashvili" w:date="2019-04-08T14:20:00Z"/>
          <w:rFonts w:ascii="Sylfaen" w:hAnsi="Sylfaen" w:cs="Sylfaen"/>
          <w:bCs/>
          <w:lang w:val="ka-GE"/>
        </w:rPr>
      </w:pPr>
      <w:del w:id="228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 xml:space="preserve">ამ დარგში მოღვაწე პროფესიულმა </w:delText>
        </w:r>
        <w:r w:rsidDel="00E45F29">
          <w:rPr>
            <w:rFonts w:ascii="Sylfaen" w:hAnsi="Sylfaen" w:cs="Sylfaen"/>
            <w:bCs/>
            <w:lang w:val="ka-GE"/>
          </w:rPr>
          <w:lastRenderedPageBreak/>
          <w:delText>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29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30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31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32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33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34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35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36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37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38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39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40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 xml:space="preserve">შევიდეს ცვლილება </w:t>
      </w:r>
      <w:commentRangeStart w:id="241"/>
      <w:r>
        <w:rPr>
          <w:rFonts w:ascii="Sylfaen" w:hAnsi="Sylfaen" w:cs="Sylfaen"/>
          <w:bCs/>
          <w:lang w:val="ka-GE"/>
        </w:rPr>
        <w:t>და ჩამოყალიბდეს შემდეგი რედაქციით:</w:t>
      </w:r>
      <w:commentRangeEnd w:id="241"/>
      <w:r w:rsidR="00B3415C">
        <w:rPr>
          <w:rStyle w:val="CommentReference"/>
        </w:rPr>
        <w:commentReference w:id="241"/>
      </w:r>
    </w:p>
    <w:p w14:paraId="01A8E4C5" w14:textId="77777777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2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3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3.1.1. ხელშეკრულების დადებიდან,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2022 წლის 1 ივლისამდე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პირადად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ან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მესამე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პირის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მეშვეობით</w:t>
        </w:r>
        <w:proofErr w:type="spellEnd"/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უზრუნველყოს:</w:t>
        </w:r>
      </w:ins>
    </w:p>
    <w:p w14:paraId="475D0134" w14:textId="157E7AFA" w:rsidR="006B3614" w:rsidDel="00672AEA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4" w:author="Shorena Ghirsiashvili" w:date="2019-05-07T17:58:00Z"/>
          <w:del w:id="245" w:author="Ketevan Goginashvili" w:date="2019-05-08T17:32:00Z"/>
          <w:rFonts w:ascii="Sylfaen" w:hAnsi="Sylfaen" w:cs="Sylfaen"/>
          <w:bCs/>
          <w:sz w:val="20"/>
          <w:szCs w:val="20"/>
          <w:lang w:val="ka-GE"/>
        </w:rPr>
      </w:pPr>
    </w:p>
    <w:p w14:paraId="5604051A" w14:textId="597A0A8F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6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7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ა), „საწარმოს“ საკუთრებაში არსებულ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№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37.10.33.011 საკადასტრო კოდით რეგისტრირებულ უძრავ ქონებაზე </w:t>
        </w:r>
      </w:ins>
      <w:ins w:id="248" w:author="Ketevan Goginashvili" w:date="2019-05-08T19:12:00Z">
        <w:r w:rsidR="00FF408B" w:rsidRPr="00FF408B">
          <w:rPr>
            <w:rFonts w:ascii="Sylfaen" w:hAnsi="Sylfaen" w:cs="Sylfaen"/>
            <w:bCs/>
            <w:sz w:val="20"/>
            <w:szCs w:val="20"/>
            <w:highlight w:val="yellow"/>
            <w:lang w:val="ka-GE"/>
          </w:rPr>
          <w:t>(შემდგომში „ქონება“)</w:t>
        </w:r>
        <w:r w:rsidR="00FF408B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49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არანაკლებ 45</w:t>
        </w:r>
        <w:del w:id="250" w:author="Ketevan Goginashvili" w:date="2019-05-10T09:01:00Z">
          <w:r w:rsidRPr="00382C73" w:rsidDel="00430F57">
            <w:rPr>
              <w:rFonts w:ascii="Sylfaen" w:hAnsi="Sylfaen" w:cs="Sylfaen"/>
              <w:bCs/>
              <w:sz w:val="20"/>
              <w:szCs w:val="20"/>
              <w:lang w:val="ka-GE"/>
            </w:rPr>
            <w:delText>0</w:delText>
          </w:r>
        </w:del>
      </w:ins>
      <w:ins w:id="251" w:author="Ketevan Goginashvili" w:date="2019-05-10T09:01:00Z">
        <w:r w:rsidR="00430F57">
          <w:rPr>
            <w:rFonts w:ascii="Sylfaen" w:hAnsi="Sylfaen" w:cs="Sylfaen"/>
            <w:bCs/>
            <w:sz w:val="20"/>
            <w:szCs w:val="20"/>
          </w:rPr>
          <w:t>4</w:t>
        </w:r>
      </w:ins>
      <w:ins w:id="252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 კანონმდებლობით გათვალისწინებულ შემთხვევაში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ფუნქციონირების დაწყება ქვეყანაში არსებული რეგულაციების შესაბამისად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. </w:t>
        </w:r>
      </w:ins>
    </w:p>
    <w:p w14:paraId="73449A3F" w14:textId="77777777" w:rsidR="006B3614" w:rsidRPr="005033BC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53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</w:p>
    <w:p w14:paraId="29DE60FE" w14:textId="6FCD095F" w:rsidR="006B3614" w:rsidRPr="00382C73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54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55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) ქუთაისში 2 (ორი), ფოთში 1 (ერთი), სენაკში 1 (ერთი)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ჯამში </w:t>
        </w:r>
        <w:r w:rsidRPr="00382C73">
          <w:rPr>
            <w:rFonts w:ascii="Sylfaen" w:hAnsi="Sylfaen" w:cs="Sylfaen"/>
            <w:sz w:val="20"/>
            <w:szCs w:val="20"/>
            <w:lang w:val="ka-GE"/>
          </w:rPr>
          <w:t>არაუმეტეს 100 (ასი) ბენეფიციარზე გათვლილი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lastRenderedPageBreak/>
          <w:t>4 (ოთხი)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(თითოეული არაუმეტეს 2</w:t>
        </w:r>
        <w:del w:id="256" w:author="Ketevan Goginashvili" w:date="2019-05-10T09:01:00Z">
          <w:r w:rsidRPr="00382C73" w:rsidDel="00430F57">
            <w:rPr>
              <w:rFonts w:ascii="Sylfaen" w:hAnsi="Sylfaen" w:cs="Sylfaen"/>
              <w:bCs/>
              <w:sz w:val="20"/>
              <w:szCs w:val="20"/>
              <w:lang w:val="ka-GE"/>
            </w:rPr>
            <w:delText>5</w:delText>
          </w:r>
        </w:del>
      </w:ins>
      <w:ins w:id="257" w:author="Ketevan Goginashvili" w:date="2019-05-10T09:01:00Z">
        <w:r w:rsidR="00430F57">
          <w:rPr>
            <w:rFonts w:ascii="Sylfaen" w:hAnsi="Sylfaen" w:cs="Sylfaen"/>
            <w:bCs/>
            <w:sz w:val="20"/>
            <w:szCs w:val="20"/>
          </w:rPr>
          <w:t>4</w:t>
        </w:r>
      </w:ins>
      <w:ins w:id="258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ბენეფიციარზე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გათვლილი)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საცხოვრისის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შექმნის მიზნით </w:t>
        </w:r>
        <w:r w:rsidRPr="00527FE5">
          <w:rPr>
            <w:rFonts w:ascii="Sylfaen" w:hAnsi="Sylfaen" w:cs="Sylfaen"/>
            <w:bCs/>
            <w:sz w:val="20"/>
            <w:szCs w:val="20"/>
            <w:lang w:val="ka-GE"/>
          </w:rPr>
          <w:t>სამშენებლო/სარეკონსტრუქციო სამუშაოების განხორციელება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, 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კანონმდებლობით გათვალისწინებულ </w:t>
        </w:r>
        <w:r>
          <w:rPr>
            <w:rFonts w:ascii="Sylfaen" w:eastAsia="Calibri" w:hAnsi="Sylfaen" w:cs="Arial"/>
            <w:sz w:val="20"/>
            <w:szCs w:val="20"/>
            <w:lang w:val="ka-GE"/>
          </w:rPr>
          <w:t xml:space="preserve">შემთხვევებში, შესაბამისი შენობა-ნაგებობ(ებ)ის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 ფუნქციონირების დაწყება ქვეყანაში არსებული რეგულაციების შესაბამისად.</w:t>
        </w:r>
      </w:ins>
    </w:p>
    <w:p w14:paraId="533BBEB9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ins w:id="259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60" w:author="Shorena Ghirsiashvili" w:date="2019-05-07T17:58:00Z">
        <w:r w:rsidRPr="00382C73">
          <w:rPr>
            <w:rFonts w:ascii="Sylfaen" w:hAnsi="Sylfaen" w:cs="Sylfaen"/>
            <w:sz w:val="20"/>
            <w:szCs w:val="20"/>
            <w:lang w:val="ka-GE"/>
          </w:rPr>
          <w:t>ბ.</w:t>
        </w:r>
        <w:r>
          <w:rPr>
            <w:rFonts w:ascii="Sylfaen" w:hAnsi="Sylfaen" w:cs="Sylfaen"/>
            <w:sz w:val="20"/>
            <w:szCs w:val="20"/>
            <w:lang w:val="ka-GE"/>
          </w:rPr>
          <w:t>ა</w:t>
        </w:r>
        <w:r w:rsidRPr="00382C73">
          <w:rPr>
            <w:rFonts w:ascii="Sylfaen" w:hAnsi="Sylfaen" w:cs="Sylfaen"/>
            <w:sz w:val="20"/>
            <w:szCs w:val="20"/>
            <w:lang w:val="ka-GE"/>
          </w:rPr>
          <w:t xml:space="preserve">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2019 წლის 31 დეკემბრამდე ბ.ა პუნქტში აღნიშნულ 4 ლოკაციაზე (ქუთაისი 2, სენაკი 1, ფოთი 1)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უძრავი ქონებების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შეძენა და შეძენის დამადასტურებელი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შესაბამისი დოკუმენტაციის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სააგენტოში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წარმოდგენა.</w:t>
        </w:r>
      </w:ins>
    </w:p>
    <w:p w14:paraId="7D41EAAF" w14:textId="73A5A85A" w:rsidR="00037E05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61" w:author="Ketevan Goginashvili" w:date="2019-05-08T19:05:00Z"/>
          <w:rFonts w:ascii="Sylfaen" w:hAnsi="Sylfaen" w:cs="Sylfaen"/>
          <w:bCs/>
          <w:sz w:val="20"/>
          <w:szCs w:val="20"/>
          <w:lang w:val="ka-GE"/>
        </w:rPr>
      </w:pPr>
      <w:ins w:id="262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გ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</w:ins>
      <w:commentRangeStart w:id="263"/>
      <w:ins w:id="264" w:author="Ketevan Goginashvili" w:date="2019-05-08T19:11:00Z">
        <w:r w:rsidR="00037E05" w:rsidRPr="00037E05">
          <w:rPr>
            <w:rFonts w:ascii="Sylfaen" w:hAnsi="Sylfaen" w:cs="Sylfaen"/>
            <w:bCs/>
            <w:sz w:val="20"/>
            <w:szCs w:val="20"/>
            <w:highlight w:val="yellow"/>
            <w:lang w:val="ka-GE"/>
            <w:rPrChange w:id="265" w:author="Ketevan Goginashvili" w:date="2019-05-08T19:11:00Z">
              <w:rPr>
                <w:rFonts w:ascii="Sylfaen" w:hAnsi="Sylfaen" w:cs="Sylfaen"/>
                <w:bCs/>
                <w:sz w:val="20"/>
                <w:szCs w:val="20"/>
                <w:lang w:val="ka-GE"/>
              </w:rPr>
            </w:rPrChange>
          </w:rPr>
          <w:t>20</w:t>
        </w:r>
      </w:ins>
      <w:ins w:id="266" w:author="Ketevan Goginashvili" w:date="2019-05-16T12:11:00Z">
        <w:r w:rsidR="00DD1430">
          <w:rPr>
            <w:rFonts w:ascii="Sylfaen" w:hAnsi="Sylfaen" w:cs="Sylfaen"/>
            <w:bCs/>
            <w:sz w:val="20"/>
            <w:szCs w:val="20"/>
            <w:highlight w:val="yellow"/>
          </w:rPr>
          <w:t>19</w:t>
        </w:r>
      </w:ins>
      <w:ins w:id="267" w:author="Ketevan Goginashvili" w:date="2019-05-08T19:11:00Z">
        <w:r w:rsidR="00037E05" w:rsidRPr="00037E05">
          <w:rPr>
            <w:rFonts w:ascii="Sylfaen" w:hAnsi="Sylfaen" w:cs="Sylfaen"/>
            <w:bCs/>
            <w:sz w:val="20"/>
            <w:szCs w:val="20"/>
            <w:highlight w:val="yellow"/>
            <w:lang w:val="ka-GE"/>
            <w:rPrChange w:id="268" w:author="Ketevan Goginashvili" w:date="2019-05-08T19:11:00Z">
              <w:rPr>
                <w:rFonts w:ascii="Sylfaen" w:hAnsi="Sylfaen" w:cs="Sylfaen"/>
                <w:bCs/>
                <w:sz w:val="20"/>
                <w:szCs w:val="20"/>
                <w:lang w:val="ka-GE"/>
              </w:rPr>
            </w:rPrChange>
          </w:rPr>
          <w:t xml:space="preserve"> წლის 31 დეკემბრამდე,</w:t>
        </w:r>
        <w:r w:rsidR="00037E05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commentRangeEnd w:id="263"/>
      <w:ins w:id="269" w:author="Ketevan Goginashvili" w:date="2019-05-10T09:06:00Z">
        <w:r w:rsidR="007556B2">
          <w:rPr>
            <w:rStyle w:val="CommentReference"/>
          </w:rPr>
          <w:commentReference w:id="263"/>
        </w:r>
      </w:ins>
      <w:ins w:id="270" w:author="Ketevan Goginashvili" w:date="2019-05-08T19:05:00Z">
        <w:r w:rsidR="00037E05" w:rsidRPr="00037E05">
          <w:rPr>
            <w:rFonts w:ascii="Sylfaen" w:hAnsi="Sylfaen" w:cs="Sylfaen"/>
            <w:bCs/>
            <w:lang w:val="ka-GE"/>
          </w:rPr>
          <w:t>#</w:t>
        </w:r>
        <w:r w:rsidR="00037E05" w:rsidRPr="00037E05">
          <w:rPr>
            <w:rFonts w:ascii="Sylfaen" w:hAnsi="Sylfaen" w:cs="Sylfaen"/>
            <w:bCs/>
            <w:lang w:val="ka-GE"/>
            <w:rPrChange w:id="271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37.10.33.011 საკადასტრო კოდით რეგისტრირებულ უძრავ ქონებაზე</w:t>
        </w:r>
        <w:r w:rsidR="00037E05" w:rsidRPr="00037E05">
          <w:rPr>
            <w:rFonts w:ascii="Sylfaen" w:hAnsi="Sylfaen" w:cs="Sylfaen"/>
            <w:bCs/>
            <w:lang w:val="ka-GE"/>
          </w:rPr>
          <w:t xml:space="preserve"> პაციენტებისთვის განკუთვნილ სხვა შენობებში (მ.შ. თავშესაფარი</w:t>
        </w:r>
      </w:ins>
      <w:ins w:id="272" w:author="Ketevan Goginashvili" w:date="2019-05-08T19:10:00Z">
        <w:r w:rsidR="00037E05">
          <w:rPr>
            <w:rFonts w:ascii="Sylfaen" w:hAnsi="Sylfaen" w:cs="Sylfaen"/>
            <w:bCs/>
            <w:lang w:val="ka-GE"/>
          </w:rPr>
          <w:t>ს</w:t>
        </w:r>
      </w:ins>
      <w:ins w:id="273" w:author="Ketevan Goginashvili" w:date="2019-05-08T19:05:00Z">
        <w:r w:rsidR="00037E05" w:rsidRPr="00037E05">
          <w:rPr>
            <w:rFonts w:ascii="Sylfaen" w:hAnsi="Sylfaen" w:cs="Sylfaen"/>
            <w:bCs/>
            <w:lang w:val="ka-GE"/>
          </w:rPr>
          <w:t xml:space="preserve">, იძულებით/არანებაყოფლობით ფსიქიატრიულ მკურნალობაზე მყოფთა შენობა და ა.შ) </w:t>
        </w:r>
        <w:r w:rsidR="00037E05" w:rsidRPr="00037E05">
          <w:rPr>
            <w:rFonts w:ascii="Sylfaen" w:hAnsi="Sylfaen" w:cs="Sylfaen"/>
            <w:bCs/>
            <w:lang w:val="ka-GE"/>
            <w:rPrChange w:id="274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სარემონტო</w:t>
        </w:r>
      </w:ins>
      <w:ins w:id="275" w:author="Ketevan Goginashvili" w:date="2019-05-08T19:08:00Z">
        <w:r w:rsidR="00037E05" w:rsidRPr="00037E05">
          <w:rPr>
            <w:rFonts w:ascii="Sylfaen" w:hAnsi="Sylfaen" w:cs="Sylfaen"/>
            <w:bCs/>
            <w:lang w:val="ka-GE"/>
            <w:rPrChange w:id="276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/სარეაბილიტაციო</w:t>
        </w:r>
      </w:ins>
      <w:ins w:id="277" w:author="Ketevan Goginashvili" w:date="2019-05-08T19:05:00Z">
        <w:r w:rsidR="00037E05" w:rsidRPr="00037E05">
          <w:rPr>
            <w:rFonts w:ascii="Sylfaen" w:hAnsi="Sylfaen" w:cs="Sylfaen"/>
            <w:bCs/>
            <w:lang w:val="ka-GE"/>
            <w:rPrChange w:id="278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 xml:space="preserve"> სამუშაოები</w:t>
        </w:r>
      </w:ins>
      <w:ins w:id="279" w:author="Ketevan Goginashvili" w:date="2019-05-08T19:09:00Z">
        <w:r w:rsidR="00037E05" w:rsidRPr="00037E05">
          <w:rPr>
            <w:rFonts w:ascii="Sylfaen" w:hAnsi="Sylfaen" w:cs="Sylfaen"/>
            <w:bCs/>
            <w:lang w:val="ka-GE"/>
            <w:rPrChange w:id="280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ს ჩატარება</w:t>
        </w:r>
      </w:ins>
      <w:ins w:id="281" w:author="Ketevan Goginashvili" w:date="2019-05-08T19:05:00Z">
        <w:r w:rsidR="00037E05" w:rsidRPr="00037E05">
          <w:rPr>
            <w:rFonts w:ascii="Sylfaen" w:hAnsi="Sylfaen" w:cs="Sylfaen"/>
            <w:bCs/>
            <w:lang w:val="ka-GE"/>
            <w:rPrChange w:id="282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 xml:space="preserve"> </w:t>
        </w:r>
        <w:r w:rsidR="00037E05" w:rsidRPr="00037E05">
          <w:rPr>
            <w:rFonts w:ascii="Sylfaen" w:hAnsi="Sylfaen" w:cs="Sylfaen"/>
            <w:bCs/>
            <w:highlight w:val="yellow"/>
            <w:lang w:val="ka-GE"/>
          </w:rPr>
          <w:t xml:space="preserve">პაციენტთათვის </w:t>
        </w:r>
        <w:bookmarkStart w:id="283" w:name="_GoBack"/>
        <w:bookmarkEnd w:id="283"/>
        <w:r w:rsidR="00037E05" w:rsidRPr="00037E05">
          <w:rPr>
            <w:rFonts w:ascii="Sylfaen" w:hAnsi="Sylfaen" w:cs="Sylfaen"/>
            <w:bCs/>
            <w:highlight w:val="yellow"/>
            <w:lang w:val="ka-GE"/>
          </w:rPr>
          <w:t>ცხოვრების ადექვატური სტანდარტები</w:t>
        </w:r>
      </w:ins>
      <w:ins w:id="284" w:author="Ketevan Goginashvili" w:date="2019-05-08T19:10:00Z">
        <w:r w:rsidR="00037E05" w:rsidRPr="00037E05">
          <w:rPr>
            <w:rFonts w:ascii="Sylfaen" w:hAnsi="Sylfaen" w:cs="Sylfaen"/>
            <w:bCs/>
            <w:highlight w:val="yellow"/>
            <w:lang w:val="ka-GE"/>
            <w:rPrChange w:id="285" w:author="Ketevan Goginashvili" w:date="2019-05-08T19:11:00Z">
              <w:rPr>
                <w:rFonts w:ascii="Sylfaen" w:hAnsi="Sylfaen" w:cs="Sylfaen"/>
                <w:bCs/>
                <w:lang w:val="ka-GE"/>
              </w:rPr>
            </w:rPrChange>
          </w:rPr>
          <w:t>ს შექმნის მიზნით</w:t>
        </w:r>
      </w:ins>
      <w:ins w:id="286" w:author="Ketevan Goginashvili" w:date="2019-05-08T19:05:00Z">
        <w:r w:rsidR="00037E05" w:rsidRPr="00037E05">
          <w:rPr>
            <w:rFonts w:ascii="Sylfaen" w:hAnsi="Sylfaen" w:cs="Sylfaen"/>
            <w:bCs/>
            <w:highlight w:val="yellow"/>
            <w:lang w:val="ka-GE"/>
          </w:rPr>
          <w:t xml:space="preserve"> (შეზღუდული შესაძლებლობების მქონე პირთა უფებების კონვენცია, მუხლი 28, პუნქტი 2, (ა) ქვეპუნქტის შესაბამისად)</w:t>
        </w:r>
        <w:r w:rsidR="00037E05" w:rsidRPr="00037E05">
          <w:rPr>
            <w:rFonts w:ascii="Sylfaen" w:hAnsi="Sylfaen" w:cs="Sylfaen"/>
            <w:bCs/>
            <w:lang w:val="ka-GE"/>
            <w:rPrChange w:id="287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 xml:space="preserve"> .</w:t>
        </w:r>
      </w:ins>
    </w:p>
    <w:p w14:paraId="36109FDE" w14:textId="53770792" w:rsidR="006B3614" w:rsidRPr="00382C73" w:rsidRDefault="00037E05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88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89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დ) </w:t>
        </w:r>
      </w:ins>
      <w:ins w:id="290" w:author="Shorena Ghirsiashvili" w:date="2019-05-07T17:58:00Z"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>ხელშეკრულების 3.1.1. მუხლის „ა“</w:t>
        </w:r>
      </w:ins>
      <w:ins w:id="291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>,</w:t>
        </w:r>
      </w:ins>
      <w:ins w:id="292" w:author="Shorena Ghirsiashvili" w:date="2019-05-07T17:58:00Z">
        <w:del w:id="293" w:author="Ketevan Goginashvili" w:date="2019-05-08T19:11:00Z">
          <w:r w:rsidR="006B3614" w:rsidRPr="00382C73" w:rsidDel="00037E05">
            <w:rPr>
              <w:rFonts w:ascii="Sylfaen" w:hAnsi="Sylfaen" w:cs="Sylfaen"/>
              <w:bCs/>
              <w:sz w:val="20"/>
              <w:szCs w:val="20"/>
              <w:lang w:val="ka-GE"/>
            </w:rPr>
            <w:delText xml:space="preserve"> და</w:delText>
          </w:r>
        </w:del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„ბ“</w:t>
        </w:r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94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და „გ“ </w:t>
        </w:r>
      </w:ins>
      <w:ins w:id="295" w:author="Shorena Ghirsiashvili" w:date="2019-05-07T17:58:00Z"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>ქვე</w:t>
        </w:r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პუნქტით ნაკისრი </w:t>
        </w:r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>ვალდებულებების</w:t>
        </w:r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შესრულების მიზნით, არანაკლებ 6 000 000 (ექვსი მილიონი) ლარის ინვესტიციის განხორციელება.</w:t>
        </w:r>
      </w:ins>
    </w:p>
    <w:p w14:paraId="36D1C743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96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97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28D6375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98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commentRangeStart w:id="299"/>
      <w:ins w:id="300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„3.1.3 უზრუნველყოს „ქონებისთვის“ და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(სამედიცინო პროფილის შენარჩუნება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:</w:t>
        </w:r>
        <w:commentRangeEnd w:id="299"/>
        <w:r>
          <w:rPr>
            <w:rStyle w:val="CommentReference"/>
          </w:rPr>
          <w:commentReference w:id="299"/>
        </w:r>
      </w:ins>
    </w:p>
    <w:p w14:paraId="3D161B4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1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302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ა) „ქონებისთვის“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;</w:t>
        </w:r>
      </w:ins>
    </w:p>
    <w:p w14:paraId="1421A414" w14:textId="70947812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3" w:author="Shorena Ghirsiashvili" w:date="2019-05-07T18:02:00Z"/>
          <w:rFonts w:ascii="Sylfaen" w:hAnsi="Sylfaen" w:cs="Sylfaen"/>
          <w:bCs/>
          <w:sz w:val="20"/>
          <w:szCs w:val="20"/>
          <w:lang w:val="ka-GE"/>
        </w:rPr>
      </w:pPr>
      <w:ins w:id="304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ბ) 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შესაბამისი შენობა-ნაგებობების შექმნიდან, მისი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არსებობის ვადით, მაგრამ არანაკლებ </w:t>
        </w:r>
      </w:ins>
      <w:ins w:id="305" w:author="Shorena Ghirsiashvili" w:date="2019-05-07T18:08:00Z">
        <w:r w:rsidR="00A62929" w:rsidRP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ამ შენობა-ნაგებობების შექმნიდან </w:t>
        </w:r>
        <w:r w:rsid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306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50 (ორმოცდაათი წლის განმავლობაში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.</w:t>
        </w:r>
      </w:ins>
    </w:p>
    <w:p w14:paraId="6C976608" w14:textId="3E53F33B" w:rsidR="006B3614" w:rsidRPr="00527FE5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7" w:author="Shorena Ghirsiashvili" w:date="2019-05-07T17:58:00Z"/>
          <w:rFonts w:ascii="Sylfaen" w:eastAsia="SimSun" w:hAnsi="Sylfaen" w:cs="Sylfaen"/>
          <w:bCs/>
          <w:sz w:val="20"/>
          <w:szCs w:val="20"/>
          <w:lang w:val="ka-GE"/>
        </w:rPr>
      </w:pPr>
      <w:commentRangeStart w:id="308"/>
      <w:ins w:id="309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>ამასთან, ზემოაღნიშნული ვალდებულებების შესრულება, არ გამოიწვევს საწარმოში</w:t>
        </w:r>
      </w:ins>
      <w:ins w:id="310" w:author="Shorena Ghirsiashvili" w:date="2019-05-07T18:05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(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„შპს „აკად. ბ. ნანეიშვილის სახელობის ფსიქიკური ჯანმრთელობის ეროვნული </w:t>
        </w:r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ცენტრი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>“ (ს/კ №244969370</w:t>
        </w:r>
      </w:ins>
      <w:ins w:id="311" w:author="Shorena Ghirsiashvili" w:date="2019-05-07T18:16:00Z"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)</w:t>
        </w:r>
      </w:ins>
      <w:ins w:id="312" w:author="Shorena Ghirsiashvili" w:date="2019-05-07T18:05:00Z"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</w:ins>
      <w:ins w:id="313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სახელმწიფოს წილის შემცირებას.</w:t>
        </w:r>
      </w:ins>
      <w:commentRangeEnd w:id="308"/>
      <w:r w:rsidR="00B92156">
        <w:rPr>
          <w:rStyle w:val="CommentReference"/>
        </w:rPr>
        <w:commentReference w:id="308"/>
      </w:r>
    </w:p>
    <w:p w14:paraId="3EAC32EE" w14:textId="1F0B32CA" w:rsidR="00460E48" w:rsidRPr="003631F4" w:rsidDel="006B361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del w:id="314" w:author="Shorena Ghirsiashvili" w:date="2019-05-07T17:58:00Z"/>
          <w:rFonts w:ascii="Sylfaen" w:hAnsi="Sylfaen" w:cs="Sylfaen"/>
          <w:bCs/>
          <w:lang w:val="ka-GE"/>
        </w:rPr>
      </w:pPr>
      <w:del w:id="31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„მყიდველი“ ვალდებულია:</w:delText>
        </w:r>
      </w:del>
    </w:p>
    <w:p w14:paraId="6F2ABCE9" w14:textId="5DAA217E" w:rsidR="00460E48" w:rsidRPr="003631F4" w:rsidDel="006B361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del w:id="316" w:author="Shorena Ghirsiashvili" w:date="2019-05-07T17:58:00Z"/>
          <w:rFonts w:ascii="Sylfaen" w:hAnsi="Sylfaen" w:cs="Sylfaen"/>
          <w:bCs/>
          <w:lang w:val="ka-GE"/>
        </w:rPr>
      </w:pPr>
      <w:del w:id="317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3.1.1. </w:delText>
        </w:r>
        <w:r w:rsidR="00460E48" w:rsidRPr="003631F4" w:rsidDel="006B3614">
          <w:rPr>
            <w:rFonts w:ascii="Sylfaen" w:hAnsi="Sylfaen" w:cs="Sylfaen"/>
            <w:bCs/>
          </w:rPr>
          <w:delText>20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2</w:delText>
        </w:r>
        <w:r w:rsidR="004D68E6" w:rsidDel="006B3614">
          <w:rPr>
            <w:rFonts w:ascii="Sylfaen" w:hAnsi="Sylfaen" w:cs="Sylfaen"/>
            <w:bCs/>
            <w:lang w:val="ka-GE"/>
          </w:rPr>
          <w:delText>2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წლის </w:delText>
        </w:r>
        <w:r w:rsidR="004D68E6" w:rsidDel="006B3614">
          <w:rPr>
            <w:rFonts w:ascii="Sylfaen" w:hAnsi="Sylfaen" w:cs="Sylfaen"/>
            <w:bCs/>
            <w:lang w:val="ka-GE"/>
          </w:rPr>
          <w:delText xml:space="preserve">1 ივლისამდე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უზრუნველყოს:</w:delText>
        </w:r>
      </w:del>
    </w:p>
    <w:p w14:paraId="559E186D" w14:textId="4C68AC0F" w:rsidR="00A10DB2" w:rsidRPr="00BA3330" w:rsidDel="006B3614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18" w:author="Shorena Ghirsiashvili" w:date="2019-05-07T17:58:00Z"/>
          <w:rFonts w:ascii="Sylfaen" w:hAnsi="Sylfaen" w:cs="Sylfaen"/>
          <w:bCs/>
          <w:lang w:val="ka-GE"/>
        </w:rPr>
      </w:pPr>
      <w:del w:id="319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450 </w:delText>
        </w:r>
      </w:del>
      <w:ins w:id="320" w:author="Ketevan Goginashvili" w:date="2019-04-08T14:33:00Z">
        <w:del w:id="321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550 </w:delText>
          </w:r>
        </w:del>
      </w:ins>
      <w:del w:id="32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323" w:author="Ketevan Goginashvili" w:date="2019-04-08T14:33:00Z">
        <w:del w:id="32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(ხუთასორმოცდაათი) </w:delText>
          </w:r>
        </w:del>
      </w:ins>
      <w:del w:id="32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საწოლზე გათვლილი სამედიცინო დაწესებულებ</w:delText>
        </w:r>
      </w:del>
      <w:ins w:id="326" w:author="Ketevan Goginashvili" w:date="2019-04-08T14:35:00Z">
        <w:del w:id="327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(ებ)</w:delText>
          </w:r>
        </w:del>
      </w:ins>
      <w:del w:id="328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ის შექმნა</w:delText>
        </w:r>
      </w:del>
      <w:ins w:id="329" w:author="Ketevan Goginashvili" w:date="2019-04-08T14:44:00Z">
        <w:del w:id="330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და </w:delText>
          </w:r>
        </w:del>
      </w:ins>
      <w:ins w:id="331" w:author="Ketevan Goginashvili" w:date="2019-04-08T14:45:00Z">
        <w:del w:id="33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</w:del>
      </w:ins>
      <w:ins w:id="333" w:author="Mariam Darakhvelidze" w:date="2019-04-10T19:14:00Z">
        <w:del w:id="334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ნქ</w:delText>
          </w:r>
        </w:del>
      </w:ins>
      <w:ins w:id="335" w:author="Ketevan Goginashvili" w:date="2019-04-08T14:45:00Z">
        <w:del w:id="33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ქც</w:delText>
          </w:r>
        </w:del>
      </w:ins>
      <w:ins w:id="337" w:author="Mariam Darakhvelidze" w:date="2019-04-10T19:14:00Z">
        <w:del w:id="338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იო</w:delText>
          </w:r>
        </w:del>
      </w:ins>
      <w:ins w:id="339" w:author="Ketevan Goginashvili" w:date="2019-04-08T14:45:00Z">
        <w:del w:id="340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ნიონირებ</w:delText>
          </w:r>
        </w:del>
      </w:ins>
      <w:ins w:id="341" w:author="Ketevan Goginashvili" w:date="2019-04-08T14:46:00Z">
        <w:del w:id="34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ის დაწყება</w:delText>
          </w:r>
        </w:del>
      </w:ins>
      <w:ins w:id="343" w:author="Ketevan Goginashvili" w:date="2019-04-08T14:45:00Z">
        <w:del w:id="344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ქვეყანაში </w:delText>
          </w:r>
        </w:del>
      </w:ins>
      <w:ins w:id="345" w:author="Ketevan Goginashvili" w:date="2019-04-08T14:46:00Z">
        <w:del w:id="34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არსებული</w:delText>
          </w:r>
        </w:del>
      </w:ins>
      <w:ins w:id="347" w:author="Ketevan Goginashvili" w:date="2019-04-08T14:45:00Z">
        <w:del w:id="348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49" w:author="Ketevan Goginashvili" w:date="2019-04-08T14:47:00Z">
        <w:del w:id="350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რეგულაციების</w:delText>
          </w:r>
        </w:del>
      </w:ins>
      <w:ins w:id="351" w:author="Ketevan Goginashvili" w:date="2019-04-08T14:45:00Z">
        <w:del w:id="352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შესაბამისად. </w:delText>
          </w:r>
        </w:del>
      </w:ins>
      <w:ins w:id="353" w:author="Ketevan Goginashvili" w:date="2019-04-08T14:39:00Z">
        <w:del w:id="35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საწოლების </w:delText>
          </w:r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  <w:r w:rsidR="003A3D85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355" w:author="Ketevan Goginashvili" w:date="2019-04-08T14:42:00Z">
        <w:del w:id="356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</w:delText>
          </w:r>
        </w:del>
      </w:ins>
      <w:ins w:id="357" w:author="Ketevan Goginashvili" w:date="2019-04-08T14:39:00Z">
        <w:del w:id="358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ციური დატვირთვა ასეთია </w:delText>
          </w:r>
        </w:del>
      </w:ins>
      <w:ins w:id="359" w:author="Ketevan Goginashvili" w:date="2019-04-08T14:40:00Z">
        <w:del w:id="36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- 4</w:delText>
          </w:r>
        </w:del>
      </w:ins>
      <w:ins w:id="361" w:author="Ketevan Goginashvili" w:date="2019-04-08T14:39:00Z">
        <w:del w:id="362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50 საავადმყოფო საწოლი და </w:delText>
          </w:r>
        </w:del>
      </w:ins>
      <w:ins w:id="363" w:author="Ketevan Goginashvili" w:date="2019-04-08T14:52:00Z">
        <w:del w:id="364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100 ბენეფიციარზე გათვლილი 4 საცხოვრისი (</w:delText>
          </w:r>
        </w:del>
      </w:ins>
      <w:ins w:id="365" w:author="Ketevan Goginashvili" w:date="2019-04-08T14:53:00Z">
        <w:del w:id="366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 xml:space="preserve">თითოეული არაუმეტეს </w:delText>
          </w:r>
        </w:del>
      </w:ins>
      <w:del w:id="367" w:author="Shorena Ghirsiashvili" w:date="2019-05-07T17:58:00Z">
        <w:r w:rsidR="006F0524" w:rsidDel="006B3614">
          <w:rPr>
            <w:rFonts w:ascii="Sylfaen" w:hAnsi="Sylfaen" w:cs="Sylfaen"/>
            <w:bCs/>
            <w:lang w:val="ka-GE"/>
          </w:rPr>
          <w:delText>2</w:delText>
        </w:r>
        <w:r w:rsidR="00FB36D6" w:rsidDel="006B3614">
          <w:rPr>
            <w:rFonts w:ascii="Sylfaen" w:hAnsi="Sylfaen" w:cs="Sylfaen"/>
            <w:bCs/>
            <w:lang w:val="ka-GE"/>
          </w:rPr>
          <w:delText>5</w:delText>
        </w:r>
        <w:r w:rsidR="006F0524" w:rsidDel="006B3614">
          <w:rPr>
            <w:rFonts w:ascii="Sylfaen" w:hAnsi="Sylfaen" w:cs="Sylfaen"/>
            <w:bCs/>
            <w:lang w:val="ka-GE"/>
          </w:rPr>
          <w:delText xml:space="preserve"> </w:delText>
        </w:r>
      </w:del>
      <w:ins w:id="368" w:author="Ketevan Goginashvili" w:date="2019-04-08T14:53:00Z">
        <w:del w:id="369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ბენეფიციარზე</w:delText>
          </w:r>
        </w:del>
      </w:ins>
      <w:ins w:id="370" w:author="Ketevan Goginashvili" w:date="2019-05-01T13:10:00Z">
        <w:del w:id="371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72" w:author="Ketevan Goginashvili" w:date="2019-04-08T14:39:00Z">
        <w:del w:id="37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74" w:author="Ketevan Goginashvili" w:date="2019-05-01T13:12:00Z">
        <w:del w:id="375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76" w:author="Ketevan Goginashvili" w:date="2019-04-08T14:39:00Z">
        <w:del w:id="377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78" w:author="Ketevan Goginashvili" w:date="2019-05-01T13:12:00Z">
        <w:del w:id="379" w:author="Shorena Ghirsiashvili" w:date="2019-05-07T17:58:00Z">
          <w:r w:rsidR="0025551E" w:rsidRPr="00366937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რომელიც შეიქმნება „ქონების“ გარეთ ბ.ბ. პუნქტით გათვალისწინებულ </w:delText>
          </w:r>
        </w:del>
      </w:ins>
      <w:ins w:id="380" w:author="Ketevan Goginashvili" w:date="2019-05-01T13:14:00Z">
        <w:del w:id="381" w:author="Shorena Ghirsiashvili" w:date="2019-05-07T17:58:00Z">
          <w:r w:rsidR="002B30A0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ლოკაციაზე</w:delText>
          </w:r>
        </w:del>
      </w:ins>
      <w:ins w:id="382" w:author="Ketevan Goginashvili" w:date="2019-05-01T13:12:00Z">
        <w:del w:id="383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84" w:author="Ketevan Goginashvili" w:date="2019-04-08T14:34:00Z">
        <w:del w:id="385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3A3D85" w:rsidRPr="00BA3330" w:rsidDel="006B3614">
            <w:rPr>
              <w:rFonts w:ascii="Sylfaen" w:hAnsi="Sylfaen" w:cs="Sylfaen"/>
              <w:bCs/>
              <w:lang w:val="ka-GE"/>
            </w:rPr>
            <w:lastRenderedPageBreak/>
            <w:delText xml:space="preserve">აქედან, ცნობად იქნა მიღებული, რომ 100 </w:delText>
          </w:r>
        </w:del>
      </w:ins>
      <w:ins w:id="386" w:author="Ketevan Goginashvili" w:date="2019-04-08T14:40:00Z">
        <w:del w:id="387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</w:del>
      </w:ins>
      <w:ins w:id="388" w:author="Ketevan Goginashvili" w:date="2019-04-08T14:34:00Z">
        <w:del w:id="389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</w:del>
      </w:ins>
      <w:ins w:id="390" w:author="Ketevan Goginashvili" w:date="2019-04-08T14:51:00Z">
        <w:del w:id="391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</w:del>
      </w:ins>
      <w:ins w:id="392" w:author="Ketevan Goginashvili" w:date="2019-04-08T14:34:00Z">
        <w:del w:id="393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 შენობა-ნაგებობაში  (საერთო ფართით 2400 კვ.მ) უკვე შექმნილია,</w:delText>
          </w:r>
        </w:del>
      </w:ins>
      <w:del w:id="39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;</w:delText>
        </w:r>
      </w:del>
      <w:ins w:id="395" w:author="Ketevan Goginashvili" w:date="2019-04-08T14:30:00Z">
        <w:del w:id="396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</w:p>
    <w:p w14:paraId="2D1BE916" w14:textId="0D654BDE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97" w:author="Shorena Ghirsiashvili" w:date="2019-05-07T17:58:00Z"/>
          <w:rFonts w:ascii="Sylfaen" w:hAnsi="Sylfaen" w:cs="Sylfaen"/>
          <w:lang w:val="ka-GE"/>
        </w:rPr>
      </w:pPr>
      <w:del w:id="398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ბ) </w:delText>
        </w:r>
        <w:r w:rsidRPr="00D636DE" w:rsidDel="006B3614">
          <w:rPr>
            <w:rFonts w:ascii="Sylfaen" w:hAnsi="Sylfaen" w:cs="Sylfaen"/>
            <w:lang w:val="ka-GE"/>
          </w:rPr>
          <w:delText xml:space="preserve">გეოგრაფიული ხელმისაწვდომობის </w:delText>
        </w:r>
        <w:r w:rsidDel="006B3614">
          <w:rPr>
            <w:rFonts w:ascii="Sylfaen" w:hAnsi="Sylfaen" w:cs="Sylfaen"/>
            <w:lang w:val="ka-GE"/>
          </w:rPr>
          <w:delText xml:space="preserve">გათვალისწინებისა </w:delText>
        </w:r>
        <w:r w:rsidRPr="00D636DE" w:rsidDel="006B3614">
          <w:rPr>
            <w:rFonts w:ascii="Sylfaen" w:hAnsi="Sylfaen" w:cs="Sylfaen"/>
            <w:lang w:val="ka-GE"/>
          </w:rPr>
          <w:delText>და ახლომდებარე სათემო ამბულატორიული სერვისებ</w:delText>
        </w:r>
        <w:r w:rsidDel="006B3614">
          <w:rPr>
            <w:rFonts w:ascii="Sylfaen" w:hAnsi="Sylfaen" w:cs="Sylfaen"/>
            <w:lang w:val="ka-GE"/>
          </w:rPr>
          <w:delText>ის განვითარებისათვის:</w:delText>
        </w:r>
      </w:del>
    </w:p>
    <w:p w14:paraId="22C9C284" w14:textId="7AE490B4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99" w:author="Shorena Ghirsiashvili" w:date="2019-05-07T17:58:00Z"/>
          <w:rFonts w:ascii="Sylfaen" w:hAnsi="Sylfaen" w:cs="Sylfaen"/>
          <w:bCs/>
          <w:lang w:val="ka-GE"/>
        </w:rPr>
      </w:pPr>
      <w:del w:id="400" w:author="Shorena Ghirsiashvili" w:date="2019-05-07T17:58:00Z">
        <w:r w:rsidDel="006B3614">
          <w:rPr>
            <w:rFonts w:ascii="Sylfaen" w:hAnsi="Sylfaen" w:cs="Sylfaen"/>
            <w:lang w:val="ka-GE"/>
          </w:rPr>
          <w:delText xml:space="preserve">ბ.ა) </w:delText>
        </w:r>
        <w:r w:rsidRPr="00D636DE" w:rsidDel="006B3614">
          <w:rPr>
            <w:rFonts w:ascii="Sylfaen" w:hAnsi="Sylfaen" w:cs="Sylfaen"/>
            <w:bCs/>
            <w:lang w:val="ka-GE"/>
          </w:rPr>
          <w:delText>„საწარმოს“ ტერიტორიის გარეთ</w:delText>
        </w:r>
        <w:r w:rsidRPr="00D636DE" w:rsidDel="006B3614">
          <w:rPr>
            <w:rFonts w:ascii="Sylfaen" w:hAnsi="Sylfaen" w:cs="Sylfaen"/>
            <w:lang w:val="ka-GE"/>
          </w:rPr>
          <w:delText xml:space="preserve"> ჯამში </w:delText>
        </w:r>
        <w:r w:rsidDel="006B3614">
          <w:rPr>
            <w:rFonts w:ascii="Sylfaen" w:hAnsi="Sylfaen" w:cs="Sylfaen"/>
            <w:lang w:val="ka-GE"/>
          </w:rPr>
          <w:delText>არაუმეტეს 100 (ასი) ბენეფიციარზე გათვლილი</w:delText>
        </w:r>
        <w:r w:rsidRPr="00D636DE" w:rsidDel="006B3614">
          <w:rPr>
            <w:rFonts w:ascii="Sylfaen" w:hAnsi="Sylfaen" w:cs="Sylfaen"/>
            <w:bCs/>
            <w:lang w:val="ka-GE"/>
          </w:rPr>
          <w:delText xml:space="preserve"> 4 (ოთხი) საცხოვრისის</w:delText>
        </w:r>
        <w:r w:rsidDel="006B3614">
          <w:rPr>
            <w:rFonts w:ascii="Sylfaen" w:hAnsi="Sylfaen" w:cs="Sylfaen"/>
            <w:bCs/>
            <w:lang w:val="ka-GE"/>
          </w:rPr>
          <w:delText xml:space="preserve"> (თითოეული არაუმეტეს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</w:del>
      <w:ins w:id="401" w:author="Mariam Darakhvelidze" w:date="2019-04-10T19:16:00Z">
        <w:del w:id="402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5</w:delText>
          </w:r>
        </w:del>
      </w:ins>
      <w:del w:id="403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>4</w:delText>
        </w:r>
        <w:r w:rsidDel="006B3614">
          <w:rPr>
            <w:rFonts w:ascii="Sylfaen" w:hAnsi="Sylfaen" w:cs="Sylfaen"/>
            <w:bCs/>
            <w:lang w:val="ka-GE"/>
          </w:rPr>
          <w:delText xml:space="preserve"> ბენეფიციარზე)</w:delText>
        </w:r>
        <w:r w:rsidRPr="00D636DE" w:rsidDel="006B3614">
          <w:rPr>
            <w:rFonts w:ascii="Sylfaen" w:hAnsi="Sylfaen" w:cs="Sylfaen"/>
            <w:bCs/>
            <w:lang w:val="ka-GE"/>
          </w:rPr>
          <w:delText>, მ.შ. ქუთაისში 2 (ორი), ფოთში 1 (ერთი), სენაკში 1 (ერთი), ახალი შენობა-ნაგებობის აშენება</w:delText>
        </w:r>
      </w:del>
      <w:ins w:id="404" w:author="Ketevan Goginashvili" w:date="2019-04-08T14:48:00Z">
        <w:del w:id="405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del w:id="406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და </w:delText>
        </w:r>
        <w:r w:rsidR="003631F4" w:rsidDel="006B3614">
          <w:rPr>
            <w:rFonts w:ascii="Sylfaen" w:hAnsi="Sylfaen" w:cs="Sylfaen"/>
            <w:bCs/>
            <w:lang w:val="ka-GE"/>
          </w:rPr>
          <w:delText>ექსპლუატაციაში მიღება</w:delText>
        </w:r>
      </w:del>
      <w:ins w:id="407" w:author="Ketevan Goginashvili" w:date="2019-04-08T14:48:00Z">
        <w:del w:id="408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 xml:space="preserve"> და ფუ</w:delText>
          </w:r>
        </w:del>
      </w:ins>
      <w:ins w:id="409" w:author="Mariam Darakhvelidze" w:date="2019-04-10T19:16:00Z">
        <w:del w:id="410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411" w:author="Ketevan Goginashvili" w:date="2019-04-08T14:48:00Z">
        <w:del w:id="412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ქცნიონირების დაწყება ქვეყანაში არსებული რეგულაციების შესაბამისად</w:delText>
          </w:r>
        </w:del>
      </w:ins>
      <w:ins w:id="413" w:author="Ketevan Goginashvili" w:date="2019-05-01T13:05:00Z">
        <w:del w:id="414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del w:id="41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31380D68" w14:textId="566FDB09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16" w:author="Ketevan Goginashvili" w:date="2019-04-08T14:59:00Z"/>
          <w:del w:id="417" w:author="Shorena Ghirsiashvili" w:date="2019-05-07T17:58:00Z"/>
          <w:rFonts w:ascii="Sylfaen" w:hAnsi="Sylfaen" w:cs="Sylfaen"/>
          <w:bCs/>
          <w:lang w:val="ka-GE"/>
        </w:rPr>
      </w:pPr>
      <w:del w:id="418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ბ.ბ) 2019 წლის </w:delText>
        </w:r>
      </w:del>
      <w:ins w:id="419" w:author="Mariam Darakhvelidze" w:date="2019-04-10T19:16:00Z">
        <w:del w:id="420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31 დეკემბრამდე</w:delText>
          </w:r>
        </w:del>
      </w:ins>
      <w:del w:id="421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ბოლომდე</w:delText>
        </w:r>
      </w:del>
      <w:ins w:id="422" w:author="Ketevan Goginashvili" w:date="2019-05-01T12:45:00Z">
        <w:del w:id="423" w:author="Shorena Ghirsiashvili" w:date="2019-05-07T17:58:00Z">
          <w:r w:rsidR="00234F8A" w:rsidDel="006B3614">
            <w:rPr>
              <w:rFonts w:ascii="Sylfaen" w:hAnsi="Sylfaen" w:cs="Sylfaen"/>
              <w:bCs/>
              <w:lang w:val="ka-GE"/>
            </w:rPr>
            <w:delText xml:space="preserve">ბ.ა. პუნქტში </w:delText>
          </w:r>
        </w:del>
      </w:ins>
      <w:del w:id="424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4C7E55" w:rsidDel="006B3614">
          <w:rPr>
            <w:rFonts w:ascii="Sylfaen" w:hAnsi="Sylfaen" w:cs="Sylfaen"/>
            <w:bCs/>
            <w:lang w:val="ka-GE"/>
          </w:rPr>
          <w:delText>აღნიშნულ 4 ლოკაციაზე</w:delText>
        </w:r>
        <w:r w:rsidDel="006B3614">
          <w:rPr>
            <w:rFonts w:ascii="Sylfaen" w:hAnsi="Sylfaen" w:cs="Sylfaen"/>
            <w:bCs/>
            <w:lang w:val="ka-GE"/>
          </w:rPr>
          <w:delText xml:space="preserve"> (ქუთაისი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  <w:r w:rsidDel="006B3614">
          <w:rPr>
            <w:rFonts w:ascii="Sylfaen" w:hAnsi="Sylfaen" w:cs="Sylfaen"/>
            <w:bCs/>
            <w:lang w:val="ka-GE"/>
          </w:rPr>
          <w:delText>, სენაკი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>, ფოთი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 xml:space="preserve">) </w:delText>
        </w:r>
        <w:r w:rsidRPr="00DF67AD" w:rsidDel="006B3614">
          <w:rPr>
            <w:rFonts w:ascii="Sylfaen" w:hAnsi="Sylfaen" w:cs="Sylfaen"/>
            <w:bCs/>
            <w:lang w:val="ka-GE"/>
          </w:rPr>
          <w:delText>მიწის ნაკვეთების შეძენაზე</w:delText>
        </w:r>
        <w:r w:rsidR="005F2B49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DF67AD" w:rsidDel="006B3614">
          <w:rPr>
            <w:rFonts w:ascii="Sylfaen" w:hAnsi="Sylfaen" w:cs="Sylfaen"/>
            <w:bCs/>
            <w:lang w:val="ka-GE"/>
          </w:rPr>
          <w:delText>შესაბამის</w:delText>
        </w:r>
        <w:r w:rsidDel="006B3614">
          <w:rPr>
            <w:rFonts w:ascii="Sylfaen" w:hAnsi="Sylfaen" w:cs="Sylfaen"/>
            <w:bCs/>
            <w:lang w:val="ka-GE"/>
          </w:rPr>
          <w:delText>ი დოკუმენტაციის წარმო</w:delText>
        </w:r>
        <w:r w:rsidRPr="004C7E55" w:rsidDel="006B3614">
          <w:rPr>
            <w:rFonts w:ascii="Sylfaen" w:hAnsi="Sylfaen" w:cs="Sylfaen"/>
            <w:bCs/>
            <w:lang w:val="ka-GE"/>
          </w:rPr>
          <w:delText>დგენ</w:delText>
        </w:r>
        <w:r w:rsidDel="006B3614">
          <w:rPr>
            <w:rFonts w:ascii="Sylfaen" w:hAnsi="Sylfaen" w:cs="Sylfaen"/>
            <w:bCs/>
            <w:lang w:val="ka-GE"/>
          </w:rPr>
          <w:delText>ა.</w:delText>
        </w:r>
      </w:del>
    </w:p>
    <w:p w14:paraId="4E67253F" w14:textId="19E6C0CF" w:rsidR="00196185" w:rsidDel="006B3614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25" w:author="Shorena Ghirsiashvili" w:date="2019-05-07T17:58:00Z"/>
          <w:rFonts w:ascii="Sylfaen" w:hAnsi="Sylfaen" w:cs="Sylfaen"/>
          <w:bCs/>
          <w:lang w:val="ka-GE"/>
        </w:rPr>
      </w:pPr>
      <w:ins w:id="426" w:author="Ketevan Goginashvili" w:date="2019-04-08T14:59:00Z">
        <w:del w:id="427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გ) </w:delText>
          </w:r>
          <w:r w:rsidRPr="00BA3330" w:rsidDel="006B3614">
            <w:rPr>
              <w:rFonts w:ascii="Sylfaen" w:hAnsi="Sylfaen" w:cs="Sylfaen"/>
              <w:bCs/>
              <w:lang w:val="ka-GE"/>
            </w:rPr>
            <w:delText>პაციენტებისთვის განკუთვნილ სხვა შენობებში (</w:delText>
          </w:r>
        </w:del>
      </w:ins>
      <w:ins w:id="428" w:author="Ketevan Goginashvili" w:date="2019-05-01T13:07:00Z">
        <w:del w:id="429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#</w:delText>
          </w:r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37.10.33.011 საკადასტრო კოდით რეგისტრირებულ უძრავ ქონებაზე</w:delText>
          </w:r>
          <w:r w:rsidR="0025551E" w:rsidDel="006B3614">
            <w:rPr>
              <w:rFonts w:ascii="Sylfaen" w:hAnsi="Sylfaen" w:cs="Sylfaen"/>
              <w:bCs/>
              <w:lang w:val="ka-GE"/>
            </w:rPr>
            <w:delText>)  (</w:delText>
          </w:r>
        </w:del>
      </w:ins>
      <w:ins w:id="430" w:author="Ketevan Goginashvili" w:date="2019-04-08T14:59:00Z">
        <w:del w:id="431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>მ.შ. თავშესაფარი</w:delText>
          </w:r>
        </w:del>
      </w:ins>
      <w:ins w:id="432" w:author="Ketevan Goginashvili" w:date="2019-04-08T15:00:00Z">
        <w:del w:id="433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, იძულებით/არანებაყოფლობით ფსიქიატრიულ მკურნალობაზე მყოფთა შენობა და ა.შ</w:delText>
          </w:r>
        </w:del>
      </w:ins>
      <w:ins w:id="434" w:author="Ketevan Goginashvili" w:date="2019-04-08T14:59:00Z">
        <w:del w:id="435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 xml:space="preserve">) </w:delText>
          </w:r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ჩატარდეს </w:delText>
          </w:r>
        </w:del>
      </w:ins>
      <w:del w:id="436" w:author="Shorena Ghirsiashvili" w:date="2019-05-07T17:58:00Z">
        <w:r w:rsidR="00C6767B" w:rsidRPr="00FD1820" w:rsidDel="006B3614">
          <w:rPr>
            <w:rStyle w:val="CommentReference"/>
            <w:highlight w:val="yellow"/>
          </w:rPr>
          <w:commentReference w:id="437"/>
        </w:r>
      </w:del>
      <w:ins w:id="438" w:author="Ketevan Goginashvili" w:date="2019-04-08T14:59:00Z">
        <w:del w:id="439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სარემონტო სამუშაოები მათი  რეაბილიტაციისათვის</w:delText>
          </w:r>
        </w:del>
      </w:ins>
      <w:ins w:id="440" w:author="Ketevan Goginashvili" w:date="2019-04-08T15:19:00Z">
        <w:del w:id="441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, რათა </w:delText>
          </w:r>
        </w:del>
      </w:ins>
      <w:ins w:id="442" w:author="Ketevan Goginashvili" w:date="2019-04-08T14:59:00Z">
        <w:del w:id="443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შეიქმნას </w:delText>
          </w:r>
        </w:del>
      </w:ins>
      <w:ins w:id="444" w:author="Ketevan Goginashvili" w:date="2019-04-08T15:18:00Z">
        <w:del w:id="445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პაციენტთა</w:delText>
          </w:r>
        </w:del>
      </w:ins>
      <w:ins w:id="446" w:author="Ketevan Goginashvili" w:date="2019-04-08T15:19:00Z">
        <w:del w:id="447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თვის</w:delText>
          </w:r>
        </w:del>
      </w:ins>
      <w:ins w:id="448" w:author="Ketevan Goginashvili" w:date="2019-04-08T15:18:00Z">
        <w:del w:id="449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ცხოვრების ადექვატური სტანდარტები</w:delText>
          </w:r>
        </w:del>
      </w:ins>
      <w:ins w:id="450" w:author="Ketevan Goginashvili" w:date="2019-04-08T15:19:00Z">
        <w:del w:id="451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(</w:delText>
          </w:r>
        </w:del>
      </w:ins>
      <w:ins w:id="452" w:author="Ketevan Goginashvili" w:date="2019-04-08T15:37:00Z">
        <w:del w:id="453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შეზღუდული შესაძლებლობების მქონე პირ</w:delText>
          </w:r>
        </w:del>
      </w:ins>
      <w:ins w:id="454" w:author="Ketevan Goginashvili" w:date="2019-05-01T12:44:00Z">
        <w:del w:id="455" w:author="Shorena Ghirsiashvili" w:date="2019-05-07T17:58:00Z">
          <w:r w:rsidR="00234F8A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</w:delText>
          </w:r>
        </w:del>
      </w:ins>
      <w:ins w:id="456" w:author="Ketevan Goginashvili" w:date="2019-04-08T15:37:00Z">
        <w:del w:id="457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ა უფებების კონვენცია, </w:delText>
          </w:r>
        </w:del>
      </w:ins>
      <w:ins w:id="458" w:author="Ketevan Goginashvili" w:date="2019-04-08T15:19:00Z">
        <w:del w:id="459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მუხლი 28, </w:delText>
          </w:r>
        </w:del>
      </w:ins>
      <w:ins w:id="460" w:author="Ketevan Goginashvili" w:date="2019-04-08T15:20:00Z">
        <w:del w:id="461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პუნქტი 2, (ა) ქვეპუნქტი</w:delText>
          </w:r>
        </w:del>
      </w:ins>
      <w:ins w:id="462" w:author="Ketevan Goginashvili" w:date="2019-05-01T13:08:00Z">
        <w:del w:id="463" w:author="Shorena Ghirsiashvili" w:date="2019-05-07T17:58:00Z"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 შესაბამისად</w:delText>
          </w:r>
        </w:del>
      </w:ins>
      <w:ins w:id="464" w:author="Ketevan Goginashvili" w:date="2019-04-08T15:20:00Z">
        <w:del w:id="465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ins w:id="466" w:author="Ketevan Goginashvili" w:date="2019-04-08T15:18:00Z">
        <w:del w:id="467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</w:delText>
          </w:r>
        </w:del>
      </w:ins>
      <w:ins w:id="468" w:author="Ketevan Goginashvili" w:date="2019-04-08T14:59:00Z">
        <w:del w:id="469" w:author="Shorena Ghirsiashvili" w:date="2019-05-07T17:58:00Z">
          <w:r w:rsidRPr="0025551E" w:rsidDel="006B3614">
            <w:rPr>
              <w:rFonts w:ascii="Sylfaen" w:hAnsi="Sylfaen" w:cs="Sylfaen"/>
              <w:bCs/>
              <w:highlight w:val="yellow"/>
              <w:lang w:val="ka-GE"/>
            </w:rPr>
            <w:delText>.</w:delText>
          </w:r>
        </w:del>
      </w:ins>
    </w:p>
    <w:p w14:paraId="660CD340" w14:textId="785D1948" w:rsidR="00460E48" w:rsidDel="001302F2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70" w:author="Shorena Ghirsiashvili" w:date="2019-05-06T10:39:00Z"/>
          <w:rFonts w:ascii="Sylfaen" w:hAnsi="Sylfaen" w:cs="Sylfaen"/>
          <w:bCs/>
          <w:lang w:val="ka-GE"/>
        </w:rPr>
      </w:pPr>
      <w:commentRangeStart w:id="471"/>
      <w:commentRangeStart w:id="472"/>
      <w:del w:id="473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შენიშვნა: </w:delText>
        </w:r>
        <w:commentRangeEnd w:id="471"/>
        <w:r w:rsidR="0025551E" w:rsidDel="001302F2">
          <w:rPr>
            <w:rStyle w:val="CommentReference"/>
          </w:rPr>
          <w:commentReference w:id="471"/>
        </w:r>
      </w:del>
      <w:commentRangeEnd w:id="472"/>
      <w:r w:rsidR="00F10E30">
        <w:rPr>
          <w:rStyle w:val="CommentReference"/>
        </w:rPr>
        <w:commentReference w:id="472"/>
      </w:r>
      <w:ins w:id="474" w:author="Mariam Darakhvelidze" w:date="2019-04-10T19:18:00Z">
        <w:del w:id="475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76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ა</w:delText>
        </w:r>
      </w:del>
      <w:ins w:id="477" w:author="Mariam Darakhvelidze" w:date="2019-04-10T19:18:00Z">
        <w:del w:id="478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79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და </w:delText>
        </w:r>
      </w:del>
      <w:ins w:id="480" w:author="Mariam Darakhvelidze" w:date="2019-04-10T19:18:00Z">
        <w:del w:id="481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82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ბ.ა</w:delText>
        </w:r>
      </w:del>
      <w:ins w:id="483" w:author="Mariam Darakhvelidze" w:date="2019-04-10T19:18:00Z">
        <w:del w:id="484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85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პუნქტებით შესაქმნელი საწოლების საერთო ჯამური რაოდენობა უნდა სეადგენდეს </w:delText>
        </w:r>
      </w:del>
      <w:ins w:id="486" w:author="Ketevan Goginashvili" w:date="2019-04-08T14:41:00Z">
        <w:del w:id="487" w:author="Shorena Ghirsiashvili" w:date="2019-05-06T10:39:00Z">
          <w:r w:rsidR="00A10DB2" w:rsidDel="001302F2">
            <w:rPr>
              <w:rFonts w:ascii="Sylfaen" w:hAnsi="Sylfaen" w:cs="Sylfaen"/>
              <w:bCs/>
              <w:lang w:val="ka-GE"/>
            </w:rPr>
            <w:delText xml:space="preserve">შეადგენდეს </w:delText>
          </w:r>
        </w:del>
      </w:ins>
      <w:del w:id="488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550 საწოლს</w:delText>
        </w:r>
      </w:del>
      <w:ins w:id="489" w:author="Ketevan Goginashvili" w:date="2019-04-08T14:54:00Z">
        <w:del w:id="490" w:author="Shorena Ghirsiashvili" w:date="2019-05-06T10:39:00Z"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 (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100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შენობა-ნაგებობაში</w:delText>
          </w:r>
        </w:del>
      </w:ins>
      <w:ins w:id="491" w:author="Mariam Darakhvelidze" w:date="2019-04-10T19:18:00Z">
        <w:del w:id="492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493" w:author="Ketevan Goginashvili" w:date="2019-04-08T14:54:00Z">
        <w:del w:id="494" w:author="Shorena Ghirsiashvili" w:date="2019-05-06T10:39:00Z"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 უკვე შექმნილია,</w:delText>
          </w:r>
        </w:del>
      </w:ins>
      <w:ins w:id="495" w:author="Ketevan Goginashvili" w:date="2019-05-01T13:09:00Z">
        <w:del w:id="496" w:author="Shorena Ghirsiashvili" w:date="2019-05-06T10:39:00Z">
          <w:r w:rsidR="0025551E" w:rsidDel="001302F2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ბ.ა. პუნქტით გათვალისწინებული საწოლები შე</w:delText>
          </w:r>
        </w:del>
      </w:ins>
      <w:ins w:id="497" w:author="Ketevan Goginashvili" w:date="2019-05-01T13:13:00Z">
        <w:del w:id="498" w:author="Shorena Ghirsiashvili" w:date="2019-05-06T10:39:00Z">
          <w:r w:rsidR="002B30A0" w:rsidDel="001302F2">
            <w:rPr>
              <w:rFonts w:ascii="Sylfaen" w:hAnsi="Sylfaen" w:cs="Sylfaen"/>
              <w:bCs/>
              <w:highlight w:val="yellow"/>
              <w:lang w:val="ka-GE"/>
            </w:rPr>
            <w:delText>ქ</w:delText>
          </w:r>
        </w:del>
      </w:ins>
      <w:ins w:id="499" w:author="Ketevan Goginashvili" w:date="2019-05-01T13:09:00Z">
        <w:del w:id="500" w:author="Shorena Ghirsiashvili" w:date="2019-05-06T10:39:00Z"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მნილია ბ.ბ. პუნქტით გათვალისწინებულ ლოკაციაზე</w:delText>
          </w:r>
        </w:del>
      </w:ins>
      <w:ins w:id="501" w:author="Ketevan Goginashvili" w:date="2019-04-08T14:54:00Z">
        <w:del w:id="502" w:author="Shorena Ghirsiashvili" w:date="2019-05-06T10:39:00Z">
          <w:r w:rsidR="00047ECD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del w:id="503" w:author="Shorena Ghirsiashvili" w:date="2019-05-06T10:39:00Z">
        <w:r w:rsidRPr="00FD1820" w:rsidDel="001302F2">
          <w:rPr>
            <w:rFonts w:ascii="Sylfaen" w:hAnsi="Sylfaen" w:cs="Sylfaen"/>
            <w:bCs/>
            <w:highlight w:val="yellow"/>
            <w:lang w:val="ka-GE"/>
          </w:rPr>
          <w:delText>.</w:delText>
        </w:r>
      </w:del>
    </w:p>
    <w:p w14:paraId="151137A3" w14:textId="2C48C332" w:rsidR="00090B5B" w:rsidDel="006B3614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504" w:author="Ketevan Goginashvili" w:date="2019-04-08T14:55:00Z"/>
          <w:del w:id="505" w:author="Shorena Ghirsiashvili" w:date="2019-05-07T17:58:00Z"/>
          <w:rFonts w:ascii="Sylfaen" w:hAnsi="Sylfaen" w:cs="Sylfaen"/>
          <w:bCs/>
          <w:lang w:val="ka-GE"/>
        </w:rPr>
      </w:pPr>
      <w:del w:id="506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507" w:author="Sophio Berianidze" w:date="2019-04-12T16:45:00Z">
        <w:del w:id="508" w:author="Shorena Ghirsiashvili" w:date="2019-05-07T17:58:00Z">
          <w:r w:rsidR="00482FEC" w:rsidDel="006B3614">
            <w:rPr>
              <w:rFonts w:ascii="Sylfaen" w:hAnsi="Sylfaen" w:cs="Sylfaen"/>
              <w:bCs/>
              <w:lang w:val="ka-GE"/>
            </w:rPr>
            <w:delText xml:space="preserve">დ) </w:delText>
          </w:r>
        </w:del>
      </w:ins>
      <w:del w:id="509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ხელშეკრულების 3.1.1. მუხლის „ა“ და „ბ“</w:delText>
        </w:r>
      </w:del>
      <w:ins w:id="510" w:author="Ketevan Goginashvili" w:date="2019-04-30T17:19:00Z">
        <w:del w:id="511" w:author="Shorena Ghirsiashvili" w:date="2019-05-07T17:58:00Z">
          <w:r w:rsidR="00E55E0B" w:rsidDel="006B3614">
            <w:rPr>
              <w:rFonts w:ascii="Sylfaen" w:hAnsi="Sylfaen" w:cs="Sylfaen"/>
              <w:bCs/>
              <w:lang w:val="ka-GE"/>
            </w:rPr>
            <w:delText xml:space="preserve"> და „გ“</w:delText>
          </w:r>
        </w:del>
      </w:ins>
      <w:del w:id="51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პუნქტით ნაკისრი </w:delText>
        </w:r>
        <w:r w:rsidR="003631F4" w:rsidDel="006B3614">
          <w:rPr>
            <w:rFonts w:ascii="Sylfaen" w:hAnsi="Sylfaen" w:cs="Sylfaen"/>
            <w:bCs/>
            <w:lang w:val="ka-GE"/>
          </w:rPr>
          <w:delText>საინვესტიციო</w:delText>
        </w:r>
        <w:r w:rsidDel="006B3614">
          <w:rPr>
            <w:rFonts w:ascii="Sylfaen" w:hAnsi="Sylfaen" w:cs="Sylfaen"/>
            <w:bCs/>
            <w:lang w:val="ka-GE"/>
          </w:rPr>
          <w:delText xml:space="preserve"> პირობის შესრულების მიზნით, არანაკლებ 6 000 000 (ექვსი</w:delText>
        </w:r>
      </w:del>
      <w:ins w:id="513" w:author="Mariam Darakhvelidze" w:date="2019-04-10T19:18:00Z">
        <w:del w:id="514" w:author="Shorena Ghirsiashvili" w:date="2019-05-07T17:58:00Z">
          <w:r w:rsidR="00F1211C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del w:id="51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მილიონი) ლარის ინვესტიციის განხორციელება</w:delText>
        </w:r>
        <w:r w:rsidR="005F2B49" w:rsidDel="006B3614">
          <w:rPr>
            <w:rFonts w:ascii="Sylfaen" w:hAnsi="Sylfaen" w:cs="Sylfaen"/>
            <w:bCs/>
            <w:lang w:val="ka-GE"/>
          </w:rPr>
          <w:delText>.</w:delText>
        </w:r>
      </w:del>
    </w:p>
    <w:p w14:paraId="50902595" w14:textId="2393838C" w:rsidR="00196185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516" w:author="Ketevan Goginashvili" w:date="2019-04-08T14:56:00Z"/>
          <w:del w:id="517" w:author="Shorena Ghirsiashvili" w:date="2019-05-07T17:58:00Z"/>
          <w:rFonts w:ascii="Sylfaen" w:hAnsi="Sylfaen" w:cs="Sylfaen"/>
          <w:bCs/>
          <w:lang w:val="ka-GE"/>
        </w:rPr>
      </w:pPr>
      <w:ins w:id="518" w:author="Ketevan Goginashvili" w:date="2019-04-08T14:56:00Z">
        <w:del w:id="51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ქვეპუნქტში შევიდეს ცვლილება და ჩამოყალიბდეს შემდეგი რედაქციით:</w:delText>
          </w:r>
        </w:del>
      </w:ins>
    </w:p>
    <w:p w14:paraId="44FE95E7" w14:textId="7BE0FF23" w:rsidR="00196185" w:rsidRPr="005F2B49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520" w:author="Shorena Ghirsiashvili" w:date="2019-05-07T17:58:00Z"/>
          <w:rFonts w:ascii="Sylfaen" w:hAnsi="Sylfaen" w:cs="Sylfaen"/>
          <w:bCs/>
          <w:lang w:val="ka-GE"/>
        </w:rPr>
      </w:pPr>
      <w:ins w:id="521" w:author="Ketevan Goginashvili" w:date="2019-04-08T14:58:00Z">
        <w:del w:id="522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</w:delText>
          </w:r>
        </w:del>
      </w:ins>
      <w:ins w:id="523" w:author="Ketevan Goginashvili" w:date="2019-04-08T14:56:00Z">
        <w:del w:id="524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უზრუნველყოს „ქონებისთვის“</w:delText>
          </w:r>
        </w:del>
      </w:ins>
      <w:ins w:id="525" w:author="Ketevan Goginashvili" w:date="2019-04-08T14:58:00Z">
        <w:del w:id="526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527" w:author="Ketevan Goginashvili" w:date="2019-05-01T12:58:00Z">
        <w:del w:id="528" w:author="Shorena Ghirsiashvili" w:date="2019-05-07T17:58:00Z"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და </w:delText>
          </w:r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ბ.ა პუნქტით განსაზღვრულ </w:delText>
          </w:r>
        </w:del>
      </w:ins>
      <w:ins w:id="529" w:author="Ketevan Goginashvili" w:date="2019-05-01T13:00:00Z">
        <w:del w:id="530" w:author="Shorena Ghirsiashvili" w:date="2019-05-07T17:58:00Z"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ოთხი საცხოვრისისთვის</w:delText>
          </w:r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531" w:author="Ketevan Goginashvili" w:date="2019-04-08T14:58:00Z">
        <w:del w:id="532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(</w:delText>
          </w:r>
        </w:del>
      </w:ins>
      <w:ins w:id="533" w:author="Ketevan Goginashvili" w:date="2019-04-08T14:56:00Z">
        <w:del w:id="534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სამედიცინო პროფილის შენარჩუნება ამ შენობა-ნაგებობების არსებობის ვადით, მაგრამ არანაკლებ </w:delText>
          </w:r>
        </w:del>
      </w:ins>
      <w:ins w:id="535" w:author="Ketevan Goginashvili" w:date="2019-04-08T14:57:00Z">
        <w:del w:id="536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„ხელშეკრულების</w:delText>
          </w:r>
        </w:del>
      </w:ins>
      <w:ins w:id="537" w:author="Ketevan Goginashvili" w:date="2019-04-08T14:58:00Z">
        <w:del w:id="538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“ გაფორმებიდან 50 (ორმოცდაათი წლის განმავლობაში), მაშ შორის:“</w:delText>
          </w:r>
        </w:del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orena Ghirsiashvili" w:date="2019-05-10T09:06:00Z" w:initials="SG">
    <w:p w14:paraId="45ACCFB3" w14:textId="76AFC976" w:rsidR="009F1A3F" w:rsidRPr="009F1A3F" w:rsidRDefault="009F1A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დამატებით პოზიციის თხოვნის წერილი რომ არ გვქონდეს გადმოსაგზავნი, დროის დაზოგვის მიზნით, ჯობს </w:t>
      </w:r>
      <w:r w:rsidR="00E60EE8">
        <w:rPr>
          <w:rFonts w:ascii="Sylfaen" w:hAnsi="Sylfaen"/>
          <w:lang w:val="ka-GE"/>
        </w:rPr>
        <w:t xml:space="preserve">წერილის </w:t>
      </w:r>
      <w:r>
        <w:rPr>
          <w:rFonts w:ascii="Sylfaen" w:hAnsi="Sylfaen"/>
          <w:lang w:val="ka-GE"/>
        </w:rPr>
        <w:t>ადრესატი</w:t>
      </w:r>
      <w:r w:rsidR="008C5E94">
        <w:rPr>
          <w:rFonts w:ascii="Sylfaen" w:hAnsi="Sylfaen"/>
          <w:lang w:val="ka-GE"/>
        </w:rPr>
        <w:t xml:space="preserve"> სააგენტოსთან ერთად</w:t>
      </w:r>
      <w:r w:rsidR="00E60EE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ჯანდაცვაც იყოს, და ჯანდაცვა ცვლილებებთან დაკავშირებით თავის პოზიციით</w:t>
      </w:r>
      <w:r w:rsidR="00E60EE8">
        <w:rPr>
          <w:rFonts w:ascii="Sylfaen" w:hAnsi="Sylfaen"/>
          <w:lang w:val="ka-GE"/>
        </w:rPr>
        <w:t xml:space="preserve"> და წარმოდგენილ არგუმენტაციაზე თანხმობით</w:t>
      </w:r>
      <w:r>
        <w:rPr>
          <w:rFonts w:ascii="Sylfaen" w:hAnsi="Sylfaen"/>
          <w:lang w:val="ka-GE"/>
        </w:rPr>
        <w:t>, შუამდგომლობით გადმოაგზავნიდა სააგენტოში ამ წერილს.</w:t>
      </w:r>
    </w:p>
  </w:comment>
  <w:comment w:id="13" w:author="Shorena Ghirsiashvili" w:date="2019-05-10T09:06:00Z" w:initials="SG">
    <w:p w14:paraId="7488C501" w14:textId="34910359" w:rsidR="009C7EBC" w:rsidRPr="009C7EBC" w:rsidRDefault="009C7EB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211FC">
        <w:rPr>
          <w:rFonts w:ascii="Sylfaen" w:hAnsi="Sylfaen"/>
          <w:b/>
          <w:lang w:val="ka-GE"/>
        </w:rPr>
        <w:t xml:space="preserve">უმჯობესია </w:t>
      </w:r>
      <w:r w:rsidRPr="009C7EBC">
        <w:rPr>
          <w:rFonts w:ascii="Sylfaen" w:hAnsi="Sylfaen"/>
          <w:b/>
          <w:lang w:val="ka-GE"/>
        </w:rPr>
        <w:t>კონკრეტული საკადასტრო კოდიც რომ ჩაემატოს</w:t>
      </w:r>
      <w:r>
        <w:rPr>
          <w:rFonts w:ascii="Sylfaen" w:hAnsi="Sylfaen"/>
          <w:b/>
          <w:lang w:val="ka-GE"/>
        </w:rPr>
        <w:t xml:space="preserve">, სადაც </w:t>
      </w:r>
      <w:r w:rsidR="00F1313B">
        <w:rPr>
          <w:rFonts w:ascii="Sylfaen" w:hAnsi="Sylfaen"/>
          <w:b/>
          <w:lang w:val="ka-GE"/>
        </w:rPr>
        <w:t xml:space="preserve">შეიქმნა </w:t>
      </w:r>
      <w:r>
        <w:rPr>
          <w:rFonts w:ascii="Sylfaen" w:hAnsi="Sylfaen"/>
          <w:b/>
          <w:lang w:val="ka-GE"/>
        </w:rPr>
        <w:t xml:space="preserve">ეს 100 </w:t>
      </w:r>
      <w:r w:rsidR="006211FC">
        <w:rPr>
          <w:rFonts w:ascii="Sylfaen" w:hAnsi="Sylfaen"/>
          <w:b/>
          <w:lang w:val="ka-GE"/>
        </w:rPr>
        <w:t>საწოლი.</w:t>
      </w:r>
    </w:p>
  </w:comment>
  <w:comment w:id="17" w:author="Shorena Ghirsiashvili" w:date="2019-05-10T09:06:00Z" w:initials="SG">
    <w:p w14:paraId="7A35EA82" w14:textId="178EE7BB" w:rsidR="00BA4294" w:rsidRDefault="00BA4294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316D39">
        <w:rPr>
          <w:rFonts w:ascii="Sylfaen" w:hAnsi="Sylfaen"/>
          <w:b/>
          <w:lang w:val="ka-GE"/>
        </w:rPr>
        <w:t xml:space="preserve">დადასტურებისთვის ეს არ არის საკმარისი. </w:t>
      </w:r>
      <w:r w:rsidRPr="00BA4294">
        <w:rPr>
          <w:rFonts w:ascii="Sylfaen" w:hAnsi="Sylfaen"/>
          <w:b/>
          <w:lang w:val="ka-GE"/>
        </w:rPr>
        <w:t>დასკვნა</w:t>
      </w:r>
      <w:r w:rsidR="00C47574">
        <w:rPr>
          <w:rFonts w:ascii="Sylfaen" w:hAnsi="Sylfaen"/>
          <w:b/>
          <w:lang w:val="ka-GE"/>
        </w:rPr>
        <w:t xml:space="preserve"> </w:t>
      </w:r>
      <w:r w:rsidRPr="00BA4294">
        <w:rPr>
          <w:rFonts w:ascii="Sylfaen" w:hAnsi="Sylfaen"/>
          <w:b/>
          <w:lang w:val="ka-GE"/>
        </w:rPr>
        <w:t>იქნება საჭირო, რომ</w:t>
      </w:r>
      <w:r>
        <w:rPr>
          <w:rFonts w:ascii="Sylfaen" w:hAnsi="Sylfaen"/>
          <w:b/>
          <w:lang w:val="ka-GE"/>
        </w:rPr>
        <w:t xml:space="preserve"> </w:t>
      </w:r>
      <w:r w:rsidRPr="00BA4294">
        <w:rPr>
          <w:rFonts w:ascii="Sylfaen" w:hAnsi="Sylfaen"/>
          <w:b/>
          <w:lang w:val="ka-GE"/>
        </w:rPr>
        <w:t>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316D39">
        <w:rPr>
          <w:rFonts w:ascii="Sylfaen" w:hAnsi="Sylfaen"/>
          <w:b/>
          <w:lang w:val="ka-GE"/>
        </w:rPr>
        <w:t xml:space="preserve"> და ასევე შესაბამისი </w:t>
      </w:r>
      <w:r w:rsidR="005D4578">
        <w:rPr>
          <w:rFonts w:ascii="Sylfaen" w:hAnsi="Sylfaen"/>
          <w:b/>
          <w:lang w:val="ka-GE"/>
        </w:rPr>
        <w:t>ინვესტიცი</w:t>
      </w:r>
      <w:r w:rsidR="00316D39">
        <w:rPr>
          <w:rFonts w:ascii="Sylfaen" w:hAnsi="Sylfaen"/>
          <w:b/>
          <w:lang w:val="ka-GE"/>
        </w:rPr>
        <w:t>ის ნაწილშიც</w:t>
      </w:r>
      <w:r w:rsidRPr="00BA4294">
        <w:rPr>
          <w:rFonts w:ascii="Sylfaen" w:hAnsi="Sylfaen"/>
          <w:b/>
          <w:lang w:val="ka-GE"/>
        </w:rPr>
        <w:t>.</w:t>
      </w:r>
      <w:r w:rsidRPr="00BA4294">
        <w:rPr>
          <w:rFonts w:ascii="Sylfaen" w:hAnsi="Sylfaen"/>
          <w:b/>
        </w:rPr>
        <w:annotationRef/>
      </w:r>
    </w:p>
    <w:p w14:paraId="55293E86" w14:textId="77777777" w:rsidR="007F64EB" w:rsidRDefault="007F64EB">
      <w:pPr>
        <w:pStyle w:val="CommentText"/>
        <w:rPr>
          <w:rFonts w:ascii="Sylfaen" w:hAnsi="Sylfaen"/>
          <w:b/>
          <w:lang w:val="ka-GE"/>
        </w:rPr>
      </w:pPr>
    </w:p>
    <w:p w14:paraId="2A508561" w14:textId="6E19A6E3" w:rsidR="007F64EB" w:rsidRPr="00BA4294" w:rsidRDefault="007F64EB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ექსპლუატაციაში მიღების აქტი ამ ეტაპზე ინფორმაციის სახით გამოდგება.</w:t>
      </w:r>
    </w:p>
  </w:comment>
  <w:comment w:id="198" w:author="Shorena Ghirsiashvili" w:date="2019-05-10T09:06:00Z" w:initials="SG">
    <w:p w14:paraId="2EE5E5D1" w14:textId="7CE00719" w:rsidR="00F23227" w:rsidRPr="00F23227" w:rsidRDefault="00F23227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F23227">
        <w:rPr>
          <w:rFonts w:ascii="Sylfaen" w:hAnsi="Sylfaen"/>
          <w:b/>
          <w:lang w:val="ka-GE"/>
        </w:rPr>
        <w:t>„ა“ ქვეპუნქტში წერია რომ 25 ბენეფიციარზე უნდა იყოს საცხოვრისი გათვლილი. აქ დასაკორექტირებელია ალბათ, რომ შესაბამისობაში იყოს ერთმანეთთან.</w:t>
      </w:r>
    </w:p>
  </w:comment>
  <w:comment w:id="204" w:author="Ketevan Goginashvili" w:date="2019-05-10T09:06:00Z" w:initials="KG">
    <w:p w14:paraId="75450579" w14:textId="56C923A5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სტანდარტი ითვალისწინებს 6 ან 24-25 საწოლიანი საცხოვრებისების აშენებას... 100 საწოლიანი უკვე აღარ არის მისაღები</w:t>
      </w:r>
    </w:p>
  </w:comment>
  <w:comment w:id="241" w:author="Shorena Ghirsiashvili" w:date="2019-05-10T09:06:00Z" w:initials="SG">
    <w:p w14:paraId="1AB66046" w14:textId="15500E96" w:rsidR="00B3415C" w:rsidRPr="00EB00CD" w:rsidRDefault="00B3415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B3614">
        <w:rPr>
          <w:rFonts w:ascii="Sylfaen" w:hAnsi="Sylfaen"/>
          <w:b/>
          <w:lang w:val="ka-GE"/>
        </w:rPr>
        <w:t>ქვემოთ მოცემულია</w:t>
      </w:r>
      <w:r w:rsidRPr="00EB00CD">
        <w:rPr>
          <w:rFonts w:ascii="Sylfaen" w:hAnsi="Sylfaen"/>
          <w:b/>
          <w:lang w:val="ka-GE"/>
        </w:rPr>
        <w:t xml:space="preserve"> </w:t>
      </w:r>
      <w:r w:rsidR="009E5575">
        <w:rPr>
          <w:rFonts w:ascii="Sylfaen" w:hAnsi="Sylfaen"/>
          <w:b/>
          <w:lang w:val="ka-GE"/>
        </w:rPr>
        <w:t xml:space="preserve">დარედაქტირებული </w:t>
      </w:r>
      <w:r w:rsidR="006B3614">
        <w:rPr>
          <w:rFonts w:ascii="Sylfaen" w:hAnsi="Sylfaen"/>
          <w:b/>
          <w:lang w:val="ka-GE"/>
        </w:rPr>
        <w:t>პირობები</w:t>
      </w:r>
      <w:r w:rsidR="009E5575">
        <w:rPr>
          <w:rFonts w:ascii="Sylfaen" w:hAnsi="Sylfaen"/>
          <w:b/>
          <w:lang w:val="ka-GE"/>
        </w:rPr>
        <w:t xml:space="preserve">, რომლებიც ვფიქრობთ ოპტიმალური იქნება </w:t>
      </w:r>
      <w:r w:rsidR="00343C7B" w:rsidRPr="00EB00CD">
        <w:rPr>
          <w:rFonts w:ascii="Sylfaen" w:hAnsi="Sylfaen"/>
          <w:b/>
          <w:lang w:val="ka-GE"/>
        </w:rPr>
        <w:t xml:space="preserve">ამ წერილიდან გამომდინარე და ვალდებულებების შემდგომი დადასტურების </w:t>
      </w:r>
      <w:r w:rsidR="00343C7B">
        <w:rPr>
          <w:rFonts w:ascii="Sylfaen" w:hAnsi="Sylfaen"/>
          <w:b/>
          <w:lang w:val="ka-GE"/>
        </w:rPr>
        <w:t>მიზნების გათვალისწინებით</w:t>
      </w:r>
      <w:r w:rsidR="009E5575">
        <w:rPr>
          <w:rFonts w:ascii="Sylfaen" w:hAnsi="Sylfaen"/>
          <w:b/>
          <w:lang w:val="ka-GE"/>
        </w:rPr>
        <w:t>.</w:t>
      </w:r>
      <w:r w:rsidR="00343C7B">
        <w:rPr>
          <w:rFonts w:ascii="Sylfaen" w:hAnsi="Sylfaen"/>
          <w:b/>
          <w:lang w:val="ka-GE"/>
        </w:rPr>
        <w:t xml:space="preserve"> </w:t>
      </w:r>
    </w:p>
  </w:comment>
  <w:comment w:id="263" w:author="Ketevan Goginashvili" w:date="2019-05-10T09:06:00Z" w:initials="KG">
    <w:p w14:paraId="38BBE4C5" w14:textId="01593A69" w:rsidR="007556B2" w:rsidRPr="007556B2" w:rsidRDefault="007556B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ვადის დაფისირება მოპითხოვეს....</w:t>
      </w:r>
    </w:p>
  </w:comment>
  <w:comment w:id="299" w:author="Shorena Ghirsiashvili" w:date="2019-05-10T09:06:00Z" w:initials="SG">
    <w:p w14:paraId="69A03D99" w14:textId="64D6F3AD" w:rsidR="006B3614" w:rsidRPr="009D0C63" w:rsidRDefault="006B3614" w:rsidP="006B3614">
      <w:pPr>
        <w:pStyle w:val="CommentText"/>
        <w:rPr>
          <w:b/>
        </w:rPr>
      </w:pPr>
      <w:r>
        <w:rPr>
          <w:rStyle w:val="CommentReference"/>
        </w:rPr>
        <w:annotationRef/>
      </w:r>
      <w:proofErr w:type="spellStart"/>
      <w:r w:rsidRPr="009D0C63">
        <w:rPr>
          <w:rFonts w:ascii="Sylfaen" w:hAnsi="Sylfaen" w:cs="Sylfaen"/>
          <w:b/>
        </w:rPr>
        <w:t>პროფილის</w:t>
      </w:r>
      <w:proofErr w:type="spellEnd"/>
      <w:r w:rsidRPr="009D0C63">
        <w:rPr>
          <w:b/>
        </w:rPr>
        <w:t xml:space="preserve"> </w:t>
      </w:r>
      <w:r w:rsidR="009D0C63">
        <w:rPr>
          <w:rFonts w:ascii="Sylfaen" w:hAnsi="Sylfaen" w:cs="Sylfaen"/>
          <w:b/>
          <w:lang w:val="ka-GE"/>
        </w:rPr>
        <w:t>ნაწილში,</w:t>
      </w:r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ხელშეკრულებ</w:t>
      </w:r>
      <w:proofErr w:type="spellEnd"/>
      <w:r w:rsidR="009D0C63">
        <w:rPr>
          <w:rFonts w:ascii="Sylfaen" w:hAnsi="Sylfaen" w:cs="Sylfaen"/>
          <w:b/>
          <w:lang w:val="ka-GE"/>
        </w:rPr>
        <w:t>ა</w:t>
      </w:r>
      <w:r w:rsidRPr="009D0C63">
        <w:rPr>
          <w:rFonts w:ascii="Sylfaen" w:hAnsi="Sylfaen" w:cs="Sylfaen"/>
          <w:b/>
          <w:lang w:val="ka-GE"/>
        </w:rPr>
        <w:t xml:space="preserve"> არსებული რედაქციით მოიცავს  3.1.3 მუხლის </w:t>
      </w:r>
      <w:r w:rsidRPr="009D0C63">
        <w:rPr>
          <w:b/>
        </w:rPr>
        <w:t xml:space="preserve"> „</w:t>
      </w:r>
      <w:r w:rsidRPr="009D0C63">
        <w:rPr>
          <w:rFonts w:ascii="Sylfaen" w:hAnsi="Sylfaen" w:cs="Sylfaen"/>
          <w:b/>
        </w:rPr>
        <w:t>ა</w:t>
      </w:r>
      <w:r w:rsidRPr="009D0C63">
        <w:rPr>
          <w:b/>
        </w:rPr>
        <w:t>“, „</w:t>
      </w:r>
      <w:r w:rsidRPr="009D0C63">
        <w:rPr>
          <w:rFonts w:ascii="Sylfaen" w:hAnsi="Sylfaen" w:cs="Sylfaen"/>
          <w:b/>
        </w:rPr>
        <w:t>ბ</w:t>
      </w:r>
      <w:r w:rsidRPr="009D0C63">
        <w:rPr>
          <w:b/>
        </w:rPr>
        <w:t xml:space="preserve">“ </w:t>
      </w:r>
      <w:proofErr w:type="spellStart"/>
      <w:r w:rsidRPr="009D0C63">
        <w:rPr>
          <w:rFonts w:ascii="Sylfaen" w:hAnsi="Sylfaen" w:cs="Sylfaen"/>
          <w:b/>
        </w:rPr>
        <w:t>და</w:t>
      </w:r>
      <w:proofErr w:type="spellEnd"/>
      <w:r w:rsidRPr="009D0C63">
        <w:rPr>
          <w:b/>
        </w:rPr>
        <w:t xml:space="preserve"> „</w:t>
      </w:r>
      <w:r w:rsidRPr="009D0C63">
        <w:rPr>
          <w:rFonts w:ascii="Sylfaen" w:hAnsi="Sylfaen" w:cs="Sylfaen"/>
          <w:b/>
        </w:rPr>
        <w:t>გ</w:t>
      </w:r>
      <w:r w:rsidRPr="009D0C63">
        <w:rPr>
          <w:b/>
        </w:rPr>
        <w:t xml:space="preserve">“ </w:t>
      </w:r>
      <w:proofErr w:type="spellStart"/>
      <w:r w:rsidRPr="009D0C63">
        <w:rPr>
          <w:rFonts w:ascii="Sylfaen" w:hAnsi="Sylfaen" w:cs="Sylfaen"/>
          <w:b/>
        </w:rPr>
        <w:t>ქვეპუნქტებსაც</w:t>
      </w:r>
      <w:proofErr w:type="spellEnd"/>
      <w:r w:rsidRPr="009D0C63">
        <w:rPr>
          <w:b/>
        </w:rPr>
        <w:t xml:space="preserve">. </w:t>
      </w:r>
      <w:proofErr w:type="spellStart"/>
      <w:proofErr w:type="gramStart"/>
      <w:r w:rsidRPr="009D0C63">
        <w:rPr>
          <w:rFonts w:ascii="Sylfaen" w:hAnsi="Sylfaen" w:cs="Sylfaen"/>
          <w:b/>
        </w:rPr>
        <w:t>ეს</w:t>
      </w:r>
      <w:proofErr w:type="spellEnd"/>
      <w:proofErr w:type="gram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ქვეპუნქტები</w:t>
      </w:r>
      <w:proofErr w:type="spellEnd"/>
      <w:r w:rsidRPr="009D0C63">
        <w:rPr>
          <w:b/>
        </w:rPr>
        <w:t xml:space="preserve"> 4 </w:t>
      </w:r>
      <w:proofErr w:type="spellStart"/>
      <w:r w:rsidRPr="009D0C63">
        <w:rPr>
          <w:rFonts w:ascii="Sylfaen" w:hAnsi="Sylfaen" w:cs="Sylfaen"/>
          <w:b/>
        </w:rPr>
        <w:t>საცხოვრისთან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მიმართებითაც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გავრცელდება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ხომ</w:t>
      </w:r>
      <w:proofErr w:type="spellEnd"/>
      <w:r w:rsidRPr="009D0C63">
        <w:rPr>
          <w:b/>
        </w:rPr>
        <w:t>?</w:t>
      </w:r>
    </w:p>
    <w:p w14:paraId="43680879" w14:textId="77777777" w:rsidR="006B3614" w:rsidRPr="009D0C63" w:rsidRDefault="006B3614" w:rsidP="006B3614">
      <w:pPr>
        <w:pStyle w:val="CommentText"/>
        <w:rPr>
          <w:b/>
        </w:rPr>
      </w:pPr>
    </w:p>
    <w:p w14:paraId="0919E765" w14:textId="77777777" w:rsidR="006B3614" w:rsidRDefault="006B3614" w:rsidP="006B3614">
      <w:pPr>
        <w:pStyle w:val="CommentText"/>
        <w:rPr>
          <w:rFonts w:ascii="Sylfaen" w:hAnsi="Sylfaen"/>
          <w:b/>
          <w:lang w:val="ka-GE"/>
        </w:rPr>
      </w:pPr>
      <w:proofErr w:type="spellStart"/>
      <w:proofErr w:type="gramStart"/>
      <w:r w:rsidRPr="009D0C63">
        <w:rPr>
          <w:rFonts w:ascii="Sylfaen" w:hAnsi="Sylfaen" w:cs="Sylfaen"/>
          <w:b/>
        </w:rPr>
        <w:t>აგრეთვე</w:t>
      </w:r>
      <w:proofErr w:type="spellEnd"/>
      <w:proofErr w:type="gramEnd"/>
      <w:r w:rsidRPr="009D0C63">
        <w:rPr>
          <w:b/>
        </w:rPr>
        <w:t xml:space="preserve"> 3.1.4 </w:t>
      </w:r>
      <w:proofErr w:type="spellStart"/>
      <w:r w:rsidRPr="009D0C63">
        <w:rPr>
          <w:rFonts w:ascii="Sylfaen" w:hAnsi="Sylfaen" w:cs="Sylfaen"/>
          <w:b/>
        </w:rPr>
        <w:t>მუხლით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გათვალისწინებული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პირობაც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გავრცელდება</w:t>
      </w:r>
      <w:proofErr w:type="spellEnd"/>
      <w:r w:rsidRPr="009D0C63">
        <w:rPr>
          <w:b/>
        </w:rPr>
        <w:t xml:space="preserve"> 4 </w:t>
      </w:r>
      <w:proofErr w:type="spellStart"/>
      <w:r w:rsidRPr="009D0C63">
        <w:rPr>
          <w:rFonts w:ascii="Sylfaen" w:hAnsi="Sylfaen" w:cs="Sylfaen"/>
          <w:b/>
        </w:rPr>
        <w:t>საცხოვრისზე</w:t>
      </w:r>
      <w:proofErr w:type="spellEnd"/>
      <w:r w:rsidRPr="009D0C63">
        <w:rPr>
          <w:b/>
        </w:rPr>
        <w:t>?</w:t>
      </w:r>
    </w:p>
    <w:p w14:paraId="3C2DAF46" w14:textId="77777777" w:rsidR="000072F0" w:rsidRDefault="000072F0" w:rsidP="006B3614">
      <w:pPr>
        <w:pStyle w:val="CommentText"/>
        <w:rPr>
          <w:rFonts w:ascii="Sylfaen" w:hAnsi="Sylfaen"/>
          <w:b/>
          <w:lang w:val="ka-GE"/>
        </w:rPr>
      </w:pPr>
    </w:p>
    <w:p w14:paraId="3FA9F702" w14:textId="2B923D12" w:rsidR="000072F0" w:rsidRPr="000072F0" w:rsidRDefault="000072F0" w:rsidP="006B361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თუ ეს </w:t>
      </w:r>
      <w:r w:rsidR="00215119">
        <w:rPr>
          <w:rFonts w:ascii="Sylfaen" w:hAnsi="Sylfaen"/>
          <w:b/>
          <w:lang w:val="ka-GE"/>
        </w:rPr>
        <w:t xml:space="preserve">ხელშეკრულების არსებული რედაქციის </w:t>
      </w:r>
      <w:r w:rsidR="00215119" w:rsidRPr="00215119">
        <w:rPr>
          <w:rFonts w:ascii="Sylfaen" w:hAnsi="Sylfaen"/>
          <w:b/>
          <w:lang w:val="ka-GE"/>
        </w:rPr>
        <w:t xml:space="preserve">3.1.3 მუხლის </w:t>
      </w:r>
      <w:r w:rsidR="00215119" w:rsidRPr="00215119">
        <w:rPr>
          <w:rFonts w:ascii="Sylfaen" w:hAnsi="Sylfaen"/>
          <w:b/>
        </w:rPr>
        <w:t xml:space="preserve"> „ა“, „ბ“ </w:t>
      </w:r>
      <w:proofErr w:type="spellStart"/>
      <w:r w:rsidR="00215119" w:rsidRPr="00215119">
        <w:rPr>
          <w:rFonts w:ascii="Sylfaen" w:hAnsi="Sylfaen"/>
          <w:b/>
        </w:rPr>
        <w:t>და</w:t>
      </w:r>
      <w:proofErr w:type="spellEnd"/>
      <w:r w:rsidR="00215119" w:rsidRPr="00215119">
        <w:rPr>
          <w:rFonts w:ascii="Sylfaen" w:hAnsi="Sylfaen"/>
          <w:b/>
        </w:rPr>
        <w:t xml:space="preserve"> „გ“ </w:t>
      </w:r>
      <w:proofErr w:type="spellStart"/>
      <w:r w:rsidR="00215119" w:rsidRPr="00215119">
        <w:rPr>
          <w:rFonts w:ascii="Sylfaen" w:hAnsi="Sylfaen"/>
          <w:b/>
        </w:rPr>
        <w:t>ქვეპუნქტებ</w:t>
      </w:r>
      <w:proofErr w:type="spellEnd"/>
      <w:r w:rsidR="00215119">
        <w:rPr>
          <w:rFonts w:ascii="Sylfaen" w:hAnsi="Sylfaen"/>
          <w:b/>
          <w:lang w:val="ka-GE"/>
        </w:rPr>
        <w:t xml:space="preserve">ი და 3.1.4 მუხლი </w:t>
      </w:r>
      <w:r>
        <w:rPr>
          <w:rFonts w:ascii="Sylfaen" w:hAnsi="Sylfaen"/>
          <w:b/>
          <w:lang w:val="ka-GE"/>
        </w:rPr>
        <w:t xml:space="preserve"> არ გავრცელდება </w:t>
      </w:r>
      <w:r w:rsidR="00215119">
        <w:rPr>
          <w:rFonts w:ascii="Sylfaen" w:hAnsi="Sylfaen"/>
          <w:b/>
          <w:lang w:val="ka-GE"/>
        </w:rPr>
        <w:t>საცხოვრისებზ</w:t>
      </w:r>
      <w:r>
        <w:rPr>
          <w:rFonts w:ascii="Sylfaen" w:hAnsi="Sylfaen"/>
          <w:b/>
          <w:lang w:val="ka-GE"/>
        </w:rPr>
        <w:t xml:space="preserve">ე, </w:t>
      </w:r>
      <w:r w:rsidR="00215119">
        <w:rPr>
          <w:rFonts w:ascii="Sylfaen" w:hAnsi="Sylfaen"/>
          <w:b/>
          <w:lang w:val="ka-GE"/>
        </w:rPr>
        <w:t>ვფიქრობთ</w:t>
      </w:r>
      <w:r>
        <w:rPr>
          <w:rFonts w:ascii="Sylfaen" w:hAnsi="Sylfaen"/>
          <w:b/>
          <w:lang w:val="ka-GE"/>
        </w:rPr>
        <w:t xml:space="preserve"> ესეც </w:t>
      </w:r>
      <w:r w:rsidR="00215119">
        <w:rPr>
          <w:rFonts w:ascii="Sylfaen" w:hAnsi="Sylfaen"/>
          <w:b/>
          <w:lang w:val="ka-GE"/>
        </w:rPr>
        <w:t xml:space="preserve">აუცილებლად უნდა </w:t>
      </w:r>
      <w:r w:rsidR="00F73364">
        <w:rPr>
          <w:rFonts w:ascii="Sylfaen" w:hAnsi="Sylfaen"/>
          <w:b/>
          <w:lang w:val="ka-GE"/>
        </w:rPr>
        <w:t>აღინიშნოს</w:t>
      </w:r>
      <w:r>
        <w:rPr>
          <w:rFonts w:ascii="Sylfaen" w:hAnsi="Sylfaen"/>
          <w:b/>
          <w:lang w:val="ka-GE"/>
        </w:rPr>
        <w:t xml:space="preserve"> წერილში.</w:t>
      </w:r>
    </w:p>
  </w:comment>
  <w:comment w:id="308" w:author="Ketevan Goginashvili" w:date="2019-05-10T09:06:00Z" w:initials="KG">
    <w:p w14:paraId="4EBF982E" w14:textId="106A426A" w:rsidR="00B92156" w:rsidRDefault="00B92156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437" w:author="Dimitri Shanidze" w:date="2019-05-10T09:06:00Z" w:initials="DS">
    <w:p w14:paraId="08192A59" w14:textId="62FBDD9A" w:rsidR="00C6767B" w:rsidRPr="0057405C" w:rsidRDefault="00C6767B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992B39" w:rsidRPr="00992B39">
        <w:rPr>
          <w:rFonts w:ascii="Sylfaen" w:hAnsi="Sylfaen"/>
          <w:b/>
          <w:lang w:val="ka-GE"/>
        </w:rPr>
        <w:t xml:space="preserve">ვფიქრობთ ეს ამოსაღებია, </w:t>
      </w:r>
      <w:r w:rsidR="006B3614" w:rsidRPr="006B3614">
        <w:rPr>
          <w:rFonts w:ascii="Sylfaen" w:hAnsi="Sylfaen"/>
          <w:b/>
          <w:lang w:val="ka-GE"/>
        </w:rPr>
        <w:t>ამის დადასტურებას აუდიტორული კომპანიები სავარაუდოდ ვერ უზრუნველყოფენ</w:t>
      </w:r>
      <w:r w:rsidR="006B3614">
        <w:rPr>
          <w:rFonts w:ascii="Sylfaen" w:hAnsi="Sylfaen"/>
          <w:b/>
          <w:lang w:val="ka-GE"/>
        </w:rPr>
        <w:t>.</w:t>
      </w:r>
    </w:p>
  </w:comment>
  <w:comment w:id="471" w:author="Ketevan Goginashvili" w:date="2019-05-10T09:06:00Z" w:initials="KG">
    <w:p w14:paraId="09174F60" w14:textId="41068830" w:rsidR="0025551E" w:rsidRPr="0025551E" w:rsidRDefault="0025551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შენიშვნა შეიძლება წაიშალოს</w:t>
      </w:r>
    </w:p>
  </w:comment>
  <w:comment w:id="472" w:author="Shorena Ghirsiashvili" w:date="2019-05-10T09:06:00Z" w:initials="SG">
    <w:p w14:paraId="6A968B9A" w14:textId="5B56F1B8" w:rsidR="00F10E30" w:rsidRPr="00F10E30" w:rsidRDefault="00F10E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 წაიშალოს ჯობს.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B1496"/>
    <w:rsid w:val="000C150A"/>
    <w:rsid w:val="000C1C07"/>
    <w:rsid w:val="000C3597"/>
    <w:rsid w:val="0012505D"/>
    <w:rsid w:val="001302F2"/>
    <w:rsid w:val="00152E09"/>
    <w:rsid w:val="00177EFA"/>
    <w:rsid w:val="0018405F"/>
    <w:rsid w:val="00184DA8"/>
    <w:rsid w:val="0018558A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30A0"/>
    <w:rsid w:val="002C108D"/>
    <w:rsid w:val="002E0EBD"/>
    <w:rsid w:val="00316D39"/>
    <w:rsid w:val="00343C7B"/>
    <w:rsid w:val="00345E2C"/>
    <w:rsid w:val="00352B6E"/>
    <w:rsid w:val="00360742"/>
    <w:rsid w:val="003631F4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60E48"/>
    <w:rsid w:val="004804BD"/>
    <w:rsid w:val="0048123E"/>
    <w:rsid w:val="00482FEC"/>
    <w:rsid w:val="004844BA"/>
    <w:rsid w:val="004A70AA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B26FD"/>
    <w:rsid w:val="005C6FBE"/>
    <w:rsid w:val="005D4578"/>
    <w:rsid w:val="005E43AB"/>
    <w:rsid w:val="005F2B49"/>
    <w:rsid w:val="00604548"/>
    <w:rsid w:val="00606E61"/>
    <w:rsid w:val="006211FC"/>
    <w:rsid w:val="00633140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785C"/>
    <w:rsid w:val="00733D52"/>
    <w:rsid w:val="00736C43"/>
    <w:rsid w:val="00750EB4"/>
    <w:rsid w:val="007556B2"/>
    <w:rsid w:val="00756F18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4738C"/>
    <w:rsid w:val="00987FBA"/>
    <w:rsid w:val="00992B39"/>
    <w:rsid w:val="009C60B0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5DC9"/>
    <w:rsid w:val="00A91085"/>
    <w:rsid w:val="00AB3407"/>
    <w:rsid w:val="00AE22FF"/>
    <w:rsid w:val="00AE27BC"/>
    <w:rsid w:val="00AE3EEB"/>
    <w:rsid w:val="00AE41B0"/>
    <w:rsid w:val="00AE4FE1"/>
    <w:rsid w:val="00AF4CA7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A28EA"/>
    <w:rsid w:val="00CE1685"/>
    <w:rsid w:val="00D306AF"/>
    <w:rsid w:val="00D3599C"/>
    <w:rsid w:val="00D67CA9"/>
    <w:rsid w:val="00D72DAF"/>
    <w:rsid w:val="00DA5FA3"/>
    <w:rsid w:val="00DB4A95"/>
    <w:rsid w:val="00DC367B"/>
    <w:rsid w:val="00DD1430"/>
    <w:rsid w:val="00DE039E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B00CD"/>
    <w:rsid w:val="00EC31A2"/>
    <w:rsid w:val="00EF3E32"/>
    <w:rsid w:val="00F01539"/>
    <w:rsid w:val="00F10E30"/>
    <w:rsid w:val="00F1211C"/>
    <w:rsid w:val="00F1313B"/>
    <w:rsid w:val="00F23227"/>
    <w:rsid w:val="00F2434D"/>
    <w:rsid w:val="00F27F20"/>
    <w:rsid w:val="00F370E0"/>
    <w:rsid w:val="00F53FEE"/>
    <w:rsid w:val="00F57B56"/>
    <w:rsid w:val="00F6361E"/>
    <w:rsid w:val="00F73364"/>
    <w:rsid w:val="00FA5DB7"/>
    <w:rsid w:val="00FB18D3"/>
    <w:rsid w:val="00FB1C7B"/>
    <w:rsid w:val="00FB36D6"/>
    <w:rsid w:val="00FD1820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5A7D-8EDF-4D0F-A277-7E2D38C7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7</cp:revision>
  <cp:lastPrinted>2019-05-07T13:08:00Z</cp:lastPrinted>
  <dcterms:created xsi:type="dcterms:W3CDTF">2019-05-08T14:07:00Z</dcterms:created>
  <dcterms:modified xsi:type="dcterms:W3CDTF">2019-05-16T08:11:00Z</dcterms:modified>
</cp:coreProperties>
</file>